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41" w:rsidRDefault="00552BFE" w:rsidP="00D40D1B">
      <w:pPr>
        <w:pStyle w:val="Heading2"/>
      </w:pPr>
      <w:r>
        <w:t>18.6</w:t>
      </w:r>
      <w:r>
        <w:tab/>
        <w:t>Real-Time BPCG For Imports</w:t>
      </w:r>
    </w:p>
    <w:p w:rsidR="00172041" w:rsidRDefault="00552BFE">
      <w:pPr>
        <w:pStyle w:val="Heading3"/>
      </w:pPr>
      <w:r>
        <w:t>18.6.1</w:t>
      </w:r>
      <w:r>
        <w:tab/>
        <w:t>Eligibility for Receiving Real-Time BPCG for Imports</w:t>
      </w:r>
    </w:p>
    <w:p w:rsidR="00172041" w:rsidRDefault="00552BFE">
      <w:pPr>
        <w:pStyle w:val="Heading4"/>
      </w:pPr>
      <w:r>
        <w:t>18.6.1.1</w:t>
      </w:r>
      <w:r>
        <w:tab/>
        <w:t>Eligibility.</w:t>
      </w:r>
    </w:p>
    <w:p w:rsidR="00172041" w:rsidRDefault="00552BFE">
      <w:pPr>
        <w:pStyle w:val="Bodypara"/>
      </w:pPr>
      <w:bookmarkStart w:id="0" w:name="_Toc261183730"/>
      <w:r>
        <w:t xml:space="preserve">A Supplier that bids an Import that is committed by the ISO in the Real-Time Market shall be eligible to receive a real-time Bid Production Cost guarantee payment for all intervals. </w:t>
      </w:r>
    </w:p>
    <w:p w:rsidR="00172041" w:rsidRDefault="00552BFE">
      <w:pPr>
        <w:pStyle w:val="Heading4"/>
      </w:pPr>
      <w:r>
        <w:t>18.6.1.2</w:t>
      </w:r>
      <w:r>
        <w:tab/>
        <w:t>Non-Eligibility.</w:t>
      </w:r>
    </w:p>
    <w:p w:rsidR="00172041" w:rsidRDefault="00552BFE" w:rsidP="002F2106">
      <w:pPr>
        <w:pStyle w:val="Bodypara"/>
        <w:tabs>
          <w:tab w:val="left" w:pos="7290"/>
        </w:tabs>
      </w:pPr>
      <w:r>
        <w:t>Notwithstanding Section 18.6.1.1:</w:t>
      </w:r>
    </w:p>
    <w:p w:rsidR="00172041" w:rsidRDefault="00552BFE">
      <w:pPr>
        <w:pStyle w:val="romannumeralpara"/>
      </w:pPr>
      <w:r>
        <w:t>18.6.1.2.1</w:t>
      </w:r>
      <w:r>
        <w:tab/>
        <w:t>Cu</w:t>
      </w:r>
      <w:r>
        <w:t xml:space="preserve">stomers that schedule hourly Import Transactions at either Variably Scheduled Proxy Generator Buses or Dynamically Scheduled Proxy Generator Buses will not be eligible for Real-Time </w:t>
      </w:r>
      <w:del w:id="1" w:author="Author" w:date="2011-09-20T09:30:00Z">
        <w:r>
          <w:delText xml:space="preserve">shortfall payments </w:delText>
        </w:r>
      </w:del>
      <w:ins w:id="2" w:author="Author" w:date="2011-09-20T09:30:00Z">
        <w:r>
          <w:t xml:space="preserve">Bid Production Cost Guarantee payments </w:t>
        </w:r>
      </w:ins>
      <w:r>
        <w:t>for those Transa</w:t>
      </w:r>
      <w:r>
        <w:t>ctions for the day;</w:t>
      </w:r>
    </w:p>
    <w:p w:rsidR="00172041" w:rsidRDefault="00552BFE">
      <w:pPr>
        <w:pStyle w:val="romannumeralpara"/>
      </w:pPr>
      <w:r>
        <w:t>18.6.1.2.2</w:t>
      </w:r>
      <w:r>
        <w:tab/>
        <w:t>when a Non-Competitive Proxy Generator Bus or the Interface between the NYCA and the Control Area in which the Non-Competitive Proxy Generator Bus is located is export constrained due to limits on available Interface Capacity</w:t>
      </w:r>
      <w:r>
        <w:t xml:space="preserve"> or Ramp Capacity limits for that Interface in an hour, Customers scheduling an Import at such Non-Competitive Proxy Generator Bus in that hour shall not be eligible for a real-time Bid Production Cost </w:t>
      </w:r>
      <w:del w:id="3" w:author="Author" w:date="2011-09-20T09:30:00Z">
        <w:r>
          <w:delText>g</w:delText>
        </w:r>
      </w:del>
      <w:ins w:id="4" w:author="Author" w:date="2011-09-20T09:30:00Z">
        <w:r>
          <w:t>G</w:t>
        </w:r>
      </w:ins>
      <w:r>
        <w:t xml:space="preserve">uarantee payment for this </w:t>
      </w:r>
      <w:r>
        <w:rPr>
          <w:iCs/>
        </w:rPr>
        <w:t>T</w:t>
      </w:r>
      <w:r>
        <w:t xml:space="preserve">ransaction; </w:t>
      </w:r>
    </w:p>
    <w:p w:rsidR="00172041" w:rsidRDefault="00552BFE">
      <w:pPr>
        <w:pStyle w:val="romannumeralpara"/>
      </w:pPr>
      <w:r>
        <w:t>18.6.1.2.3</w:t>
      </w:r>
      <w:r>
        <w:tab/>
        <w:t>w</w:t>
      </w:r>
      <w:r>
        <w:t xml:space="preserve">hen a Proxy Generator Bus that is associated with a designated Scheduled Line is export constrained due to limits on available Interface Capacity in an hour, Customers scheduling an Import at such Proxy Generator Bus in that </w:t>
      </w:r>
      <w:r>
        <w:lastRenderedPageBreak/>
        <w:t>hour will not be eligible for a</w:t>
      </w:r>
      <w:r>
        <w:t xml:space="preserve"> real-time Bid Production Cost guarantee payment for this </w:t>
      </w:r>
      <w:r>
        <w:rPr>
          <w:iCs/>
        </w:rPr>
        <w:t>T</w:t>
      </w:r>
      <w:r>
        <w:t>ransaction;</w:t>
      </w:r>
    </w:p>
    <w:p w:rsidR="00172041" w:rsidRDefault="00552BFE">
      <w:pPr>
        <w:pStyle w:val="romannumeralpara"/>
        <w:rPr>
          <w:ins w:id="5" w:author="Author" w:date="2011-09-20T09:27:00Z"/>
        </w:rPr>
      </w:pPr>
      <w:r>
        <w:t>18.6.1.2.4</w:t>
      </w:r>
      <w:r>
        <w:tab/>
        <w:t>when the Rolling RTC is export constrained due to limits on NYCA Ramp Capacity in an hour, Customers scheduling Imports at Proxy Generator Buses associated with designated Sc</w:t>
      </w:r>
      <w:r>
        <w:t xml:space="preserve">heduled Lines and Non-Competitive Proxy Generator Buses in that hour will not be eligible for </w:t>
      </w:r>
      <w:del w:id="6" w:author="Author" w:date="2011-09-20T09:30:00Z">
        <w:r>
          <w:delText>real-time shortfa</w:delText>
        </w:r>
      </w:del>
      <w:del w:id="7" w:author="penalty" w:date="2011-09-20T10:48:00Z">
        <w:r>
          <w:delText>ll</w:delText>
        </w:r>
      </w:del>
      <w:ins w:id="8" w:author="Author" w:date="2011-09-20T09:30:00Z">
        <w:r w:rsidRPr="00D40D1B">
          <w:t xml:space="preserve"> </w:t>
        </w:r>
        <w:r>
          <w:t>Bid Production Cost Guarantee</w:t>
        </w:r>
      </w:ins>
      <w:r>
        <w:t xml:space="preserve"> payments for those Transactions</w:t>
      </w:r>
      <w:del w:id="9" w:author="Author" w:date="2011-09-20T09:27:00Z">
        <w:r>
          <w:delText>.</w:delText>
        </w:r>
      </w:del>
      <w:ins w:id="10" w:author="Author" w:date="2011-09-20T09:27:00Z">
        <w:r>
          <w:t>; and</w:t>
        </w:r>
      </w:ins>
    </w:p>
    <w:p w:rsidR="002F2106" w:rsidRDefault="00552BFE" w:rsidP="00D40D1B">
      <w:pPr>
        <w:pStyle w:val="romannumeralpara"/>
      </w:pPr>
      <w:ins w:id="11" w:author="Author" w:date="2011-09-20T09:27:00Z">
        <w:r>
          <w:t>18.6.1.2.5</w:t>
        </w:r>
        <w:r>
          <w:tab/>
        </w:r>
        <w:r w:rsidR="009D3DA6" w:rsidRPr="009D3DA6">
          <w:rPr>
            <w:rPrChange w:id="12" w:author="Author" w:date="2011-09-20T09:28:00Z">
              <w:rPr>
                <w:snapToGrid/>
                <w:color w:val="auto"/>
              </w:rPr>
            </w:rPrChange>
          </w:rPr>
          <w:t xml:space="preserve">Customers that schedule Import Transactions at </w:t>
        </w:r>
      </w:ins>
      <w:ins w:id="13" w:author="Author" w:date="2011-09-20T09:29:00Z">
        <w:r>
          <w:t>CTS Enabled</w:t>
        </w:r>
      </w:ins>
      <w:ins w:id="14" w:author="Author" w:date="2011-09-20T09:27:00Z">
        <w:r w:rsidR="009D3DA6" w:rsidRPr="009D3DA6">
          <w:rPr>
            <w:rPrChange w:id="15" w:author="Author" w:date="2011-09-20T09:28:00Z">
              <w:rPr>
                <w:snapToGrid/>
                <w:color w:val="auto"/>
              </w:rPr>
            </w:rPrChange>
          </w:rPr>
          <w:t xml:space="preserve"> Proxy Generator Buses will not be eligible for </w:t>
        </w:r>
      </w:ins>
      <w:ins w:id="16" w:author="Author" w:date="2011-09-20T09:29:00Z">
        <w:r>
          <w:t xml:space="preserve">Bid Production Cost </w:t>
        </w:r>
      </w:ins>
      <w:ins w:id="17" w:author="Michelle Gerry" w:date="2011-09-20T10:24:00Z">
        <w:r>
          <w:t>G</w:t>
        </w:r>
      </w:ins>
      <w:ins w:id="18" w:author="Author" w:date="2011-09-20T09:29:00Z">
        <w:r>
          <w:t>uarantee payments</w:t>
        </w:r>
      </w:ins>
      <w:ins w:id="19" w:author="Author" w:date="2011-09-20T09:31:00Z">
        <w:r>
          <w:t xml:space="preserve"> for those Transactions</w:t>
        </w:r>
      </w:ins>
      <w:ins w:id="20" w:author="Author" w:date="2011-09-20T09:29:00Z">
        <w:r>
          <w:t>.</w:t>
        </w:r>
      </w:ins>
    </w:p>
    <w:p w:rsidR="00172041" w:rsidRDefault="00552BFE">
      <w:pPr>
        <w:pStyle w:val="Heading3"/>
      </w:pPr>
      <w:r>
        <w:t>18.6.2</w:t>
      </w:r>
      <w:r>
        <w:tab/>
        <w:t>BPCG Calculated by Transaction ID</w:t>
      </w:r>
    </w:p>
    <w:p w:rsidR="00172041" w:rsidRDefault="00552BFE">
      <w:pPr>
        <w:pStyle w:val="Bodypara"/>
      </w:pPr>
      <w:r>
        <w:t>For purposes of calculating a real-time Bid Production Cost guarantee payment for an Import under this Sectio</w:t>
      </w:r>
      <w:r>
        <w:t>n 18.6, the ISO shall treat the Import as being from a single Resource for all hours of the Dispatch Day in which the same Transaction ID is used, and the ISO shall treat the Import as being from a different Resource for all hours of the Dispatch Day in wh</w:t>
      </w:r>
      <w:r>
        <w:t>ich a different Transaction ID is used.</w:t>
      </w:r>
      <w:bookmarkEnd w:id="0"/>
    </w:p>
    <w:sectPr w:rsidR="00172041" w:rsidSect="009D3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A6" w:rsidRDefault="009D3DA6" w:rsidP="009D3DA6">
      <w:r>
        <w:separator/>
      </w:r>
    </w:p>
  </w:endnote>
  <w:endnote w:type="continuationSeparator" w:id="0">
    <w:p w:rsidR="009D3DA6" w:rsidRDefault="009D3DA6" w:rsidP="009D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jc w:val="right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Effective Date: 12/31/9998 - Docket #: ER12-701-000 - Page </w:t>
    </w:r>
    <w:r w:rsidR="009D3DA6"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>PAGE</w:instrText>
    </w:r>
    <w:r w:rsidR="009D3DA6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jc w:val="right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Effective Date: 12/31/9998 - Docket #: ER12-701-000 -</w:t>
    </w:r>
    <w:r>
      <w:rPr>
        <w:rFonts w:ascii="Arial" w:eastAsia="Arial" w:hAnsi="Arial" w:cs="Arial"/>
        <w:sz w:val="16"/>
      </w:rPr>
      <w:t xml:space="preserve"> Page </w:t>
    </w:r>
    <w:r w:rsidR="009D3DA6"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>PAGE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noProof/>
        <w:sz w:val="16"/>
      </w:rPr>
      <w:t>1</w:t>
    </w:r>
    <w:r w:rsidR="009D3DA6"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jc w:val="right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Effective Date: 12/31/9998 - Docket #: ER12-701-000 - Page </w:t>
    </w:r>
    <w:r w:rsidR="009D3DA6"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>PAGE</w:instrText>
    </w:r>
    <w:r w:rsidR="009D3DA6"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A6" w:rsidRDefault="009D3DA6" w:rsidP="009D3DA6">
      <w:r>
        <w:separator/>
      </w:r>
    </w:p>
  </w:footnote>
  <w:footnote w:type="continuationSeparator" w:id="0">
    <w:p w:rsidR="009D3DA6" w:rsidRDefault="009D3DA6" w:rsidP="009D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NYISO Tariffs --&gt; Market Administration and Control Area Services Tariff (MST) --&gt; 18 MST Attachment C - Formulas For Determining Bid Productn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NYISO </w:t>
    </w:r>
    <w:r>
      <w:rPr>
        <w:rFonts w:ascii="Arial" w:eastAsia="Arial" w:hAnsi="Arial" w:cs="Arial"/>
        <w:sz w:val="16"/>
      </w:rPr>
      <w:t>Tariffs --&gt; Market Administration and Control Area Services Tariff (MST) --&gt; 18 MST Attachment C - Formulas For Determining Bid Productn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A6" w:rsidRDefault="00552BFE">
    <w:pPr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NYISO Tariffs --&gt; Market Administration and Control Area Services Tariff (MST) --&gt; 18 MST Attachment C - Formulas For Determining Bid Productn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97A75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45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66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E6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05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A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0C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46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231E0"/>
    <w:multiLevelType w:val="multilevel"/>
    <w:tmpl w:val="4C2EFCCE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5B5062"/>
    <w:multiLevelType w:val="multilevel"/>
    <w:tmpl w:val="11D68A66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2A749B"/>
    <w:multiLevelType w:val="hybridMultilevel"/>
    <w:tmpl w:val="EBD879C0"/>
    <w:lvl w:ilvl="0" w:tplc="BAB431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3182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CA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1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E2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86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B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0D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8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4522676"/>
    <w:multiLevelType w:val="hybridMultilevel"/>
    <w:tmpl w:val="DC08A3C6"/>
    <w:lvl w:ilvl="0" w:tplc="E33E3ED4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C24006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BE0C462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8CB6C09E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C12520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84252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FBEAD3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79ED67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8024451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4CB294D"/>
    <w:multiLevelType w:val="multilevel"/>
    <w:tmpl w:val="3F2025A6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E8D0101"/>
    <w:multiLevelType w:val="multilevel"/>
    <w:tmpl w:val="A1F26DB8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1739E9"/>
    <w:multiLevelType w:val="hybridMultilevel"/>
    <w:tmpl w:val="B29C98A0"/>
    <w:lvl w:ilvl="0" w:tplc="F5B275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4705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0EE4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8A89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26EA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CA24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5ACAE4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E52B15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5D0E2D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687D4965"/>
    <w:multiLevelType w:val="multilevel"/>
    <w:tmpl w:val="11D68A66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hideGrammaticalErrors/>
  <w:proofState w:spelling="clean" w:grammar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9D3DA6"/>
    <w:rsid w:val="00552BFE"/>
    <w:rsid w:val="009D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6F5"/>
    <w:rPr>
      <w:snapToGrid w:val="0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406F5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406F5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406F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406F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06F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06F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06F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406F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06F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06F5"/>
    <w:rPr>
      <w:b/>
      <w:snapToGrid w:val="0"/>
      <w:color w:val="000000"/>
      <w:sz w:val="24"/>
      <w:szCs w:val="24"/>
    </w:rPr>
  </w:style>
  <w:style w:type="paragraph" w:styleId="Title">
    <w:name w:val="Title"/>
    <w:basedOn w:val="Normal"/>
    <w:qFormat/>
    <w:rsid w:val="000406F5"/>
    <w:pPr>
      <w:jc w:val="center"/>
    </w:pPr>
    <w:rPr>
      <w:b/>
    </w:rPr>
  </w:style>
  <w:style w:type="paragraph" w:styleId="Header">
    <w:name w:val="header"/>
    <w:basedOn w:val="Normal"/>
    <w:rsid w:val="000406F5"/>
    <w:pPr>
      <w:tabs>
        <w:tab w:val="center" w:pos="4680"/>
        <w:tab w:val="right" w:pos="9360"/>
      </w:tabs>
    </w:pPr>
    <w:rPr>
      <w:snapToGrid/>
    </w:rPr>
  </w:style>
  <w:style w:type="paragraph" w:styleId="Footer">
    <w:name w:val="footer"/>
    <w:basedOn w:val="Normal"/>
    <w:rsid w:val="000406F5"/>
    <w:pPr>
      <w:tabs>
        <w:tab w:val="center" w:pos="4320"/>
        <w:tab w:val="right" w:pos="8640"/>
      </w:tabs>
    </w:pPr>
  </w:style>
  <w:style w:type="paragraph" w:customStyle="1" w:styleId="subheadwH2Formatting">
    <w:name w:val="subhead w H2 Formatting"/>
    <w:basedOn w:val="Heading2"/>
    <w:rsid w:val="000406F5"/>
  </w:style>
  <w:style w:type="character" w:styleId="FootnoteReference">
    <w:name w:val="footnote reference"/>
    <w:semiHidden/>
    <w:rsid w:val="000406F5"/>
  </w:style>
  <w:style w:type="paragraph" w:customStyle="1" w:styleId="Definition">
    <w:name w:val="Definition"/>
    <w:basedOn w:val="Normal"/>
    <w:rsid w:val="000406F5"/>
    <w:pPr>
      <w:spacing w:before="240" w:after="240"/>
    </w:pPr>
  </w:style>
  <w:style w:type="paragraph" w:customStyle="1" w:styleId="Definitionindent">
    <w:name w:val="Definition indent"/>
    <w:basedOn w:val="Definition"/>
    <w:rsid w:val="000406F5"/>
    <w:pPr>
      <w:spacing w:before="120" w:after="120"/>
      <w:ind w:left="720"/>
    </w:pPr>
  </w:style>
  <w:style w:type="paragraph" w:customStyle="1" w:styleId="Bodypara">
    <w:name w:val="Body para"/>
    <w:basedOn w:val="Normal"/>
    <w:rsid w:val="000406F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406F5"/>
    <w:pPr>
      <w:ind w:left="1440" w:hanging="720"/>
    </w:pPr>
  </w:style>
  <w:style w:type="paragraph" w:styleId="Date">
    <w:name w:val="Date"/>
    <w:basedOn w:val="Normal"/>
    <w:next w:val="Normal"/>
    <w:rsid w:val="000406F5"/>
  </w:style>
  <w:style w:type="paragraph" w:customStyle="1" w:styleId="TOCheading">
    <w:name w:val="TOC heading"/>
    <w:basedOn w:val="Normal"/>
    <w:rsid w:val="000406F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406F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406F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406F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406F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406F5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0406F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406F5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0406F5"/>
  </w:style>
  <w:style w:type="paragraph" w:customStyle="1" w:styleId="Tarifftitle">
    <w:name w:val="Tariff title"/>
    <w:basedOn w:val="Normal"/>
    <w:rsid w:val="000406F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406F5"/>
    <w:pPr>
      <w:ind w:left="240"/>
    </w:pPr>
  </w:style>
  <w:style w:type="character" w:styleId="Hyperlink">
    <w:name w:val="Hyperlink"/>
    <w:basedOn w:val="DefaultParagraphFont"/>
    <w:rsid w:val="000406F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406F5"/>
    <w:pPr>
      <w:ind w:left="480"/>
    </w:pPr>
  </w:style>
  <w:style w:type="paragraph" w:styleId="TOC4">
    <w:name w:val="toc 4"/>
    <w:basedOn w:val="Normal"/>
    <w:next w:val="Normal"/>
    <w:semiHidden/>
    <w:rsid w:val="000406F5"/>
    <w:pPr>
      <w:ind w:left="720"/>
    </w:pPr>
  </w:style>
  <w:style w:type="paragraph" w:styleId="FootnoteText">
    <w:name w:val="footnote text"/>
    <w:basedOn w:val="Normal"/>
    <w:semiHidden/>
    <w:rsid w:val="000406F5"/>
    <w:rPr>
      <w:sz w:val="20"/>
      <w:szCs w:val="20"/>
    </w:rPr>
  </w:style>
  <w:style w:type="paragraph" w:customStyle="1" w:styleId="Style2">
    <w:name w:val="Style2"/>
    <w:basedOn w:val="FootnoteText"/>
    <w:rsid w:val="000406F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rrym\Local%20Settings\Temporary%20Internet%20Files\Content.Outlook\E1R2M4SX\MST_18_Attchmt_C_R_FID_109_EI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MST_18_Attchmt_C_R_FID_109_EITC</Template>
  <TotalTime>0</TotalTime>
  <Pages>2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penalty</dc:creator>
  <cp:lastModifiedBy>TMSServices</cp:lastModifiedBy>
  <cp:revision>2</cp:revision>
  <cp:lastPrinted>2010-10-08T18:39:00Z</cp:lastPrinted>
  <dcterms:created xsi:type="dcterms:W3CDTF">2017-03-24T09:45:00Z</dcterms:created>
  <dcterms:modified xsi:type="dcterms:W3CDTF">2017-03-24T09:45:00Z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gFAAXJDLFUo5N7v6eDgRw+eWo2yOs9cgdb/I7sxBOrVGU08g0X0zp9FSlC9BrqcJd00xAwjkZcFOA57F
lz0mWxXTvXih5fl46mAcTLmRftV+6iii+ZBZDD3QmUSCf8faW3W7vIfF40mL/7ChSrvbsZ2ID6h/
3OBop+H9qMGMq9/N/wMZCXPrrNTZDyGKRoDyq24+QapI6SGIWVW/KAtkS0/8q3/88RhycmufO0J7
1Hw09Qkdvw83mLJrM</vt:lpwstr>
  </property>
  <property fmtid="{D5CDD505-2E9C-101B-9397-08002B2CF9AE}" pid="4" name="MAIL_MSG_ID2">
    <vt:lpwstr>TU9Uq04Bga2biDeETwPQu3pdAQ+AwEGMLwizEYx186Kt6OwAR/5f5AfcT9c
iWIKteFbbxQdvLL0nEoMNU+q7jfdnW2Z7yvLNw==</vt:lpwstr>
  </property>
  <property fmtid="{D5CDD505-2E9C-101B-9397-08002B2CF9AE}" pid="5" name="RESPONSE_SENDER_NAME">
    <vt:lpwstr>sAAAE9kkUq3pEoKcrNIXym3ArhixURK/tCQmXsI3M9pq5nY=</vt:lpwstr>
  </property>
  <property fmtid="{D5CDD505-2E9C-101B-9397-08002B2CF9AE}" pid="6" name="SWDocID">
    <vt:lpwstr/>
  </property>
</Properties>
</file>