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0A" w:rsidRPr="004D2FD5" w:rsidRDefault="003F74AF" w:rsidP="00097133">
      <w:pPr>
        <w:pStyle w:val="Heading2"/>
      </w:pPr>
      <w:bookmarkStart w:id="0" w:name="_Toc261344284"/>
      <w:bookmarkStart w:id="1" w:name="_GoBack"/>
      <w:bookmarkEnd w:id="1"/>
      <w:r>
        <w:t>30.7</w:t>
      </w:r>
      <w:r w:rsidRPr="004D2FD5">
        <w:tab/>
      </w:r>
      <w:r w:rsidRPr="004D2FD5">
        <w:t>Performance Indices and screens</w:t>
      </w:r>
      <w:bookmarkEnd w:id="0"/>
    </w:p>
    <w:p w:rsidR="0002540A" w:rsidRPr="004D2FD5" w:rsidRDefault="003F74AF" w:rsidP="00097133">
      <w:pPr>
        <w:pStyle w:val="Heading3"/>
      </w:pPr>
      <w:bookmarkStart w:id="2" w:name="_Toc261344285"/>
      <w:r>
        <w:t>30.</w:t>
      </w:r>
      <w:r w:rsidRPr="004D2FD5">
        <w:t>7.1</w:t>
      </w:r>
      <w:r w:rsidRPr="004D2FD5">
        <w:tab/>
      </w:r>
      <w:r w:rsidRPr="004D2FD5">
        <w:t>Development of Indices and Screens</w:t>
      </w:r>
      <w:bookmarkEnd w:id="2"/>
    </w:p>
    <w:p w:rsidR="0002540A" w:rsidRPr="004D2FD5" w:rsidRDefault="003F74AF" w:rsidP="00097133">
      <w:pPr>
        <w:pStyle w:val="Bodypara"/>
      </w:pPr>
      <w:r w:rsidRPr="004D2FD5">
        <w:t xml:space="preserve">The </w:t>
      </w:r>
      <w:r w:rsidRPr="004D2FD5">
        <w:t xml:space="preserve">MMA or the </w:t>
      </w:r>
      <w:r w:rsidRPr="004D2FD5">
        <w:t xml:space="preserve">Market Monitoring Unit, with due consideration of the proposals and comments of Market Parties and other interested parties submitted as specified below, with the approval of the </w:t>
      </w:r>
      <w:del w:id="3" w:author="Author" w:date="2011-12-14T16:19:00Z">
        <w:r w:rsidRPr="004D2FD5">
          <w:delText>Chief Executive Officer</w:delText>
        </w:r>
        <w:r w:rsidRPr="004D2FD5">
          <w:delText xml:space="preserve"> </w:delText>
        </w:r>
      </w:del>
      <w:ins w:id="4" w:author="Author" w:date="2011-12-14T16:19:00Z">
        <w:r>
          <w:t xml:space="preserve">CEO or the CEO’s designee, the COO, </w:t>
        </w:r>
      </w:ins>
      <w:r w:rsidRPr="004D2FD5">
        <w:t>and the Market Mo</w:t>
      </w:r>
      <w:r w:rsidRPr="004D2FD5">
        <w:t xml:space="preserve">nitoring Unit </w:t>
      </w:r>
      <w:r w:rsidRPr="004D2FD5">
        <w:t>(for indices and screens developed by the MMA)</w:t>
      </w:r>
      <w:r w:rsidRPr="004D2FD5">
        <w:t xml:space="preserve">, </w:t>
      </w:r>
      <w:r w:rsidRPr="004D2FD5">
        <w:t xml:space="preserve">or </w:t>
      </w:r>
      <w:r w:rsidRPr="004D2FD5">
        <w:t xml:space="preserve">subject to </w:t>
      </w:r>
      <w:r w:rsidRPr="004D2FD5">
        <w:t xml:space="preserve">review and comment by the </w:t>
      </w:r>
      <w:r w:rsidRPr="004D2FD5">
        <w:t>ISO</w:t>
      </w:r>
      <w:r w:rsidRPr="004D2FD5">
        <w:t xml:space="preserve"> and </w:t>
      </w:r>
      <w:r w:rsidRPr="004D2FD5">
        <w:t>review and approval by the Board</w:t>
      </w:r>
      <w:r w:rsidRPr="004D2FD5">
        <w:t xml:space="preserve"> (for indices and screens developed by the Market Monitoring Unit)</w:t>
      </w:r>
      <w:r w:rsidRPr="004D2FD5">
        <w:t>, shall develop, adopt and refine on the basis o</w:t>
      </w:r>
      <w:r w:rsidRPr="004D2FD5">
        <w:t xml:space="preserve">f experience with </w:t>
      </w:r>
      <w:r w:rsidRPr="004D2FD5">
        <w:t xml:space="preserve">their application, such indices or other screens </w:t>
      </w:r>
      <w:r w:rsidRPr="004D2FD5">
        <w:t xml:space="preserve">for reviewing the data or other information collected in connection with the implementation of </w:t>
      </w:r>
      <w:r>
        <w:t>Attachment O</w:t>
      </w:r>
      <w:r w:rsidRPr="004D2FD5">
        <w:t>,</w:t>
      </w:r>
      <w:r w:rsidRPr="004D2FD5">
        <w:t xml:space="preserve"> </w:t>
      </w:r>
      <w:r w:rsidRPr="004D2FD5">
        <w:t xml:space="preserve">or the </w:t>
      </w:r>
      <w:r w:rsidRPr="004D2FD5">
        <w:t>ISO</w:t>
      </w:r>
      <w:r w:rsidRPr="004D2FD5">
        <w:t xml:space="preserve">’s Market Mitigation Measures, </w:t>
      </w:r>
      <w:r w:rsidRPr="004D2FD5">
        <w:t xml:space="preserve">as the </w:t>
      </w:r>
      <w:r w:rsidRPr="004D2FD5">
        <w:t xml:space="preserve">MMA or </w:t>
      </w:r>
      <w:r w:rsidRPr="004D2FD5">
        <w:t>Market Monitoring Unit de</w:t>
      </w:r>
      <w:r w:rsidRPr="004D2FD5">
        <w:t xml:space="preserve">em appropriate.  All proposed or adopted indices and screens shall be described in the ISO Procedures and shall be made available through the </w:t>
      </w:r>
      <w:r w:rsidRPr="004D2FD5">
        <w:t>ISO</w:t>
      </w:r>
      <w:r w:rsidRPr="004D2FD5">
        <w:t xml:space="preserve"> web site or comparable means, provided and to the extent that any such description does not provide details of</w:t>
      </w:r>
      <w:r w:rsidRPr="004D2FD5">
        <w:t xml:space="preserve"> the standards, criteria or thresholds for evaluating such data or information that would facilitate conduct inconsistent with the competitiveness or economic efficiency of any of the New York Electric Markets.</w:t>
      </w:r>
    </w:p>
    <w:p w:rsidR="0002540A" w:rsidRPr="004D2FD5" w:rsidRDefault="003F74AF" w:rsidP="00097133">
      <w:pPr>
        <w:pStyle w:val="Heading3"/>
      </w:pPr>
      <w:bookmarkStart w:id="5" w:name="_Toc261344286"/>
      <w:r>
        <w:t>30.</w:t>
      </w:r>
      <w:r w:rsidRPr="004D2FD5">
        <w:t>7.2</w:t>
      </w:r>
      <w:r w:rsidRPr="004D2FD5">
        <w:tab/>
      </w:r>
      <w:r w:rsidRPr="004D2FD5">
        <w:t>Consultation with Market Parties</w:t>
      </w:r>
      <w:bookmarkEnd w:id="5"/>
    </w:p>
    <w:p w:rsidR="004227C0" w:rsidRPr="004D2FD5" w:rsidRDefault="003F74AF" w:rsidP="00097133">
      <w:pPr>
        <w:pStyle w:val="Bodypara"/>
      </w:pPr>
      <w:r w:rsidRPr="004D2FD5">
        <w:t>In co</w:t>
      </w:r>
      <w:r w:rsidRPr="004D2FD5">
        <w:t xml:space="preserve">nnection with the development of indices and screens as specified above, Market Parties or other interested parties may submit proposed indices or screens for review of the data or other information collected in connection with the implementation of </w:t>
      </w:r>
      <w:r>
        <w:t>Attach</w:t>
      </w:r>
      <w:r>
        <w:t>ment O</w:t>
      </w:r>
      <w:r w:rsidRPr="004D2FD5">
        <w:t xml:space="preserve">, along with any justification for the adoption thereof, to the </w:t>
      </w:r>
      <w:r w:rsidRPr="004D2FD5">
        <w:t>ISO</w:t>
      </w:r>
      <w:r w:rsidRPr="004D2FD5">
        <w:t xml:space="preserve"> or </w:t>
      </w:r>
      <w:r w:rsidRPr="004D2FD5">
        <w:t>Market</w:t>
      </w:r>
      <w:r w:rsidRPr="004D2FD5">
        <w:t xml:space="preserve"> </w:t>
      </w:r>
      <w:r w:rsidRPr="004D2FD5">
        <w:t>Monitoring Unit for consideration and adoption if and to the extent appropriate.</w:t>
      </w:r>
    </w:p>
    <w:p w:rsidR="004227C0" w:rsidRPr="004D2FD5" w:rsidRDefault="003F74AF" w:rsidP="00097133">
      <w:pPr>
        <w:pStyle w:val="Heading3"/>
      </w:pPr>
      <w:bookmarkStart w:id="6" w:name="_Toc261344287"/>
      <w:r>
        <w:lastRenderedPageBreak/>
        <w:t>30.</w:t>
      </w:r>
      <w:r w:rsidRPr="004D2FD5">
        <w:t>7.3</w:t>
      </w:r>
      <w:r w:rsidRPr="004D2FD5">
        <w:tab/>
      </w:r>
      <w:r w:rsidRPr="004D2FD5">
        <w:t>Use of Indices and Screens</w:t>
      </w:r>
      <w:bookmarkEnd w:id="6"/>
    </w:p>
    <w:p w:rsidR="004227C0" w:rsidRPr="004D2FD5" w:rsidRDefault="003F74AF" w:rsidP="00097133">
      <w:pPr>
        <w:pStyle w:val="Bodypara"/>
      </w:pPr>
      <w:r w:rsidRPr="004D2FD5">
        <w:t xml:space="preserve">As much as practicable, the </w:t>
      </w:r>
      <w:r w:rsidRPr="004D2FD5">
        <w:t xml:space="preserve">MMA and the </w:t>
      </w:r>
      <w:r w:rsidRPr="004D2FD5">
        <w:t xml:space="preserve">Market Monitoring Unit shall review data or other information collected in connection with implementation of </w:t>
      </w:r>
      <w:r>
        <w:t>Attachment O</w:t>
      </w:r>
      <w:r w:rsidRPr="004D2FD5">
        <w:t xml:space="preserve"> </w:t>
      </w:r>
      <w:r w:rsidRPr="004D2FD5">
        <w:t xml:space="preserve">and the Market Mitigation Measures </w:t>
      </w:r>
      <w:r w:rsidRPr="004D2FD5">
        <w:t>in accordance with the indices or screens adopted as specified above; provided, however, that nothi</w:t>
      </w:r>
      <w:r w:rsidRPr="004D2FD5">
        <w:t xml:space="preserve">ng herein shall be deemed to prevent the </w:t>
      </w:r>
      <w:r w:rsidRPr="004D2FD5">
        <w:t>ISO</w:t>
      </w:r>
      <w:r w:rsidRPr="004D2FD5">
        <w:t xml:space="preserve"> or the Market Monitoring Unit from conducting such further or different review or evaluation of such data or information as appropriate for the effective implementation of </w:t>
      </w:r>
      <w:r>
        <w:t>Attachment O</w:t>
      </w:r>
      <w:r w:rsidRPr="004D2FD5">
        <w:t>.</w:t>
      </w:r>
    </w:p>
    <w:sectPr w:rsidR="004227C0" w:rsidRPr="004D2FD5" w:rsidSect="00CD0E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74AF">
      <w:pPr>
        <w:spacing w:after="0" w:line="240" w:lineRule="auto"/>
      </w:pPr>
      <w:r>
        <w:separator/>
      </w:r>
    </w:p>
  </w:endnote>
  <w:endnote w:type="continuationSeparator" w:id="0">
    <w:p w:rsidR="00000000" w:rsidRDefault="003F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FE" w:rsidRDefault="003F74AF">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FE" w:rsidRDefault="003F74AF">
    <w:pPr>
      <w:jc w:val="right"/>
      <w:rPr>
        <w:rFonts w:ascii="Arial" w:eastAsia="Arial" w:hAnsi="Arial" w:cs="Arial"/>
        <w:color w:val="000000"/>
        <w:sz w:val="16"/>
      </w:rPr>
    </w:pPr>
    <w:r>
      <w:rPr>
        <w:rFonts w:ascii="Arial" w:eastAsia="Arial" w:hAnsi="Arial" w:cs="Arial"/>
        <w:color w:val="000000"/>
        <w:sz w:val="16"/>
      </w:rPr>
      <w:t>Effective Date: 2/22/2012 - Docket #: ER12-6</w:t>
    </w:r>
    <w:r>
      <w:rPr>
        <w:rFonts w:ascii="Arial" w:eastAsia="Arial" w:hAnsi="Arial" w:cs="Arial"/>
        <w:color w:val="000000"/>
        <w:sz w:val="16"/>
      </w:rPr>
      <w:t xml:space="preserve">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FE" w:rsidRDefault="003F74AF">
    <w:pPr>
      <w:jc w:val="right"/>
      <w:rPr>
        <w:rFonts w:ascii="Arial" w:eastAsia="Arial" w:hAnsi="Arial" w:cs="Arial"/>
        <w:color w:val="000000"/>
        <w:sz w:val="16"/>
      </w:rPr>
    </w:pPr>
    <w:r>
      <w:rPr>
        <w:rFonts w:ascii="Arial" w:eastAsia="Arial" w:hAnsi="Arial" w:cs="Arial"/>
        <w:color w:val="000000"/>
        <w:sz w:val="16"/>
      </w:rPr>
      <w:t>Effective Date: 2/22/2012 - Docket #: ER12-650-000 -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74AF">
      <w:pPr>
        <w:spacing w:after="0" w:line="240" w:lineRule="auto"/>
      </w:pPr>
      <w:r>
        <w:separator/>
      </w:r>
    </w:p>
  </w:footnote>
  <w:footnote w:type="continuationSeparator" w:id="0">
    <w:p w:rsidR="00000000" w:rsidRDefault="003F7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FE" w:rsidRDefault="003F74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FE" w:rsidRDefault="003F74AF">
    <w:pPr>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30 MST Attachment O - Market Monitoring Plan --&gt; 30.7 MST Att O Performance Indices and Screens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FE" w:rsidRDefault="003F74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6158C8A2">
      <w:start w:val="1"/>
      <w:numFmt w:val="bullet"/>
      <w:pStyle w:val="Bulletpara"/>
      <w:lvlText w:val=""/>
      <w:lvlJc w:val="left"/>
      <w:pPr>
        <w:tabs>
          <w:tab w:val="num" w:pos="720"/>
        </w:tabs>
        <w:ind w:left="720" w:hanging="360"/>
      </w:pPr>
      <w:rPr>
        <w:rFonts w:ascii="Symbol" w:hAnsi="Symbol" w:hint="default"/>
      </w:rPr>
    </w:lvl>
    <w:lvl w:ilvl="1" w:tplc="92DA4F6A" w:tentative="1">
      <w:start w:val="1"/>
      <w:numFmt w:val="bullet"/>
      <w:lvlText w:val="o"/>
      <w:lvlJc w:val="left"/>
      <w:pPr>
        <w:tabs>
          <w:tab w:val="num" w:pos="1440"/>
        </w:tabs>
        <w:ind w:left="1440" w:hanging="360"/>
      </w:pPr>
      <w:rPr>
        <w:rFonts w:ascii="Courier New" w:hAnsi="Courier New" w:cs="Courier New" w:hint="default"/>
      </w:rPr>
    </w:lvl>
    <w:lvl w:ilvl="2" w:tplc="24900360" w:tentative="1">
      <w:start w:val="1"/>
      <w:numFmt w:val="bullet"/>
      <w:lvlText w:val=""/>
      <w:lvlJc w:val="left"/>
      <w:pPr>
        <w:tabs>
          <w:tab w:val="num" w:pos="2160"/>
        </w:tabs>
        <w:ind w:left="2160" w:hanging="360"/>
      </w:pPr>
      <w:rPr>
        <w:rFonts w:ascii="Wingdings" w:hAnsi="Wingdings" w:hint="default"/>
      </w:rPr>
    </w:lvl>
    <w:lvl w:ilvl="3" w:tplc="E77E4A3A" w:tentative="1">
      <w:start w:val="1"/>
      <w:numFmt w:val="bullet"/>
      <w:lvlText w:val=""/>
      <w:lvlJc w:val="left"/>
      <w:pPr>
        <w:tabs>
          <w:tab w:val="num" w:pos="2880"/>
        </w:tabs>
        <w:ind w:left="2880" w:hanging="360"/>
      </w:pPr>
      <w:rPr>
        <w:rFonts w:ascii="Symbol" w:hAnsi="Symbol" w:hint="default"/>
      </w:rPr>
    </w:lvl>
    <w:lvl w:ilvl="4" w:tplc="12D2611A" w:tentative="1">
      <w:start w:val="1"/>
      <w:numFmt w:val="bullet"/>
      <w:lvlText w:val="o"/>
      <w:lvlJc w:val="left"/>
      <w:pPr>
        <w:tabs>
          <w:tab w:val="num" w:pos="3600"/>
        </w:tabs>
        <w:ind w:left="3600" w:hanging="360"/>
      </w:pPr>
      <w:rPr>
        <w:rFonts w:ascii="Courier New" w:hAnsi="Courier New" w:cs="Courier New" w:hint="default"/>
      </w:rPr>
    </w:lvl>
    <w:lvl w:ilvl="5" w:tplc="A46C7590" w:tentative="1">
      <w:start w:val="1"/>
      <w:numFmt w:val="bullet"/>
      <w:lvlText w:val=""/>
      <w:lvlJc w:val="left"/>
      <w:pPr>
        <w:tabs>
          <w:tab w:val="num" w:pos="4320"/>
        </w:tabs>
        <w:ind w:left="4320" w:hanging="360"/>
      </w:pPr>
      <w:rPr>
        <w:rFonts w:ascii="Wingdings" w:hAnsi="Wingdings" w:hint="default"/>
      </w:rPr>
    </w:lvl>
    <w:lvl w:ilvl="6" w:tplc="946C9FC6" w:tentative="1">
      <w:start w:val="1"/>
      <w:numFmt w:val="bullet"/>
      <w:lvlText w:val=""/>
      <w:lvlJc w:val="left"/>
      <w:pPr>
        <w:tabs>
          <w:tab w:val="num" w:pos="5040"/>
        </w:tabs>
        <w:ind w:left="5040" w:hanging="360"/>
      </w:pPr>
      <w:rPr>
        <w:rFonts w:ascii="Symbol" w:hAnsi="Symbol" w:hint="default"/>
      </w:rPr>
    </w:lvl>
    <w:lvl w:ilvl="7" w:tplc="06A2E0E6" w:tentative="1">
      <w:start w:val="1"/>
      <w:numFmt w:val="bullet"/>
      <w:lvlText w:val="o"/>
      <w:lvlJc w:val="left"/>
      <w:pPr>
        <w:tabs>
          <w:tab w:val="num" w:pos="5760"/>
        </w:tabs>
        <w:ind w:left="5760" w:hanging="360"/>
      </w:pPr>
      <w:rPr>
        <w:rFonts w:ascii="Courier New" w:hAnsi="Courier New" w:cs="Courier New" w:hint="default"/>
      </w:rPr>
    </w:lvl>
    <w:lvl w:ilvl="8" w:tplc="5D6C76E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584481DC">
      <w:start w:val="1"/>
      <w:numFmt w:val="lowerRoman"/>
      <w:lvlText w:val="(%1)"/>
      <w:lvlJc w:val="left"/>
      <w:pPr>
        <w:tabs>
          <w:tab w:val="num" w:pos="2448"/>
        </w:tabs>
        <w:ind w:left="2448" w:hanging="648"/>
      </w:pPr>
      <w:rPr>
        <w:rFonts w:hint="default"/>
        <w:b w:val="0"/>
        <w:i w:val="0"/>
        <w:u w:val="none"/>
      </w:rPr>
    </w:lvl>
    <w:lvl w:ilvl="1" w:tplc="643CD998" w:tentative="1">
      <w:start w:val="1"/>
      <w:numFmt w:val="lowerLetter"/>
      <w:lvlText w:val="%2."/>
      <w:lvlJc w:val="left"/>
      <w:pPr>
        <w:tabs>
          <w:tab w:val="num" w:pos="1440"/>
        </w:tabs>
        <w:ind w:left="1440" w:hanging="360"/>
      </w:pPr>
    </w:lvl>
    <w:lvl w:ilvl="2" w:tplc="32F2C702" w:tentative="1">
      <w:start w:val="1"/>
      <w:numFmt w:val="lowerRoman"/>
      <w:lvlText w:val="%3."/>
      <w:lvlJc w:val="right"/>
      <w:pPr>
        <w:tabs>
          <w:tab w:val="num" w:pos="2160"/>
        </w:tabs>
        <w:ind w:left="2160" w:hanging="180"/>
      </w:pPr>
    </w:lvl>
    <w:lvl w:ilvl="3" w:tplc="217E3B0E" w:tentative="1">
      <w:start w:val="1"/>
      <w:numFmt w:val="decimal"/>
      <w:lvlText w:val="%4."/>
      <w:lvlJc w:val="left"/>
      <w:pPr>
        <w:tabs>
          <w:tab w:val="num" w:pos="2880"/>
        </w:tabs>
        <w:ind w:left="2880" w:hanging="360"/>
      </w:pPr>
    </w:lvl>
    <w:lvl w:ilvl="4" w:tplc="19DED1D2" w:tentative="1">
      <w:start w:val="1"/>
      <w:numFmt w:val="lowerLetter"/>
      <w:lvlText w:val="%5."/>
      <w:lvlJc w:val="left"/>
      <w:pPr>
        <w:tabs>
          <w:tab w:val="num" w:pos="3600"/>
        </w:tabs>
        <w:ind w:left="3600" w:hanging="360"/>
      </w:pPr>
    </w:lvl>
    <w:lvl w:ilvl="5" w:tplc="0A5CBE38" w:tentative="1">
      <w:start w:val="1"/>
      <w:numFmt w:val="lowerRoman"/>
      <w:lvlText w:val="%6."/>
      <w:lvlJc w:val="right"/>
      <w:pPr>
        <w:tabs>
          <w:tab w:val="num" w:pos="4320"/>
        </w:tabs>
        <w:ind w:left="4320" w:hanging="180"/>
      </w:pPr>
    </w:lvl>
    <w:lvl w:ilvl="6" w:tplc="17BA783E" w:tentative="1">
      <w:start w:val="1"/>
      <w:numFmt w:val="decimal"/>
      <w:lvlText w:val="%7."/>
      <w:lvlJc w:val="left"/>
      <w:pPr>
        <w:tabs>
          <w:tab w:val="num" w:pos="5040"/>
        </w:tabs>
        <w:ind w:left="5040" w:hanging="360"/>
      </w:pPr>
    </w:lvl>
    <w:lvl w:ilvl="7" w:tplc="7DF6E38C" w:tentative="1">
      <w:start w:val="1"/>
      <w:numFmt w:val="lowerLetter"/>
      <w:lvlText w:val="%8."/>
      <w:lvlJc w:val="left"/>
      <w:pPr>
        <w:tabs>
          <w:tab w:val="num" w:pos="5760"/>
        </w:tabs>
        <w:ind w:left="5760" w:hanging="360"/>
      </w:pPr>
    </w:lvl>
    <w:lvl w:ilvl="8" w:tplc="1DA0DA7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7C0C5DFC">
      <w:start w:val="1"/>
      <w:numFmt w:val="decimal"/>
      <w:lvlText w:val="%1."/>
      <w:lvlJc w:val="left"/>
      <w:pPr>
        <w:tabs>
          <w:tab w:val="num" w:pos="720"/>
        </w:tabs>
        <w:ind w:left="720" w:hanging="360"/>
      </w:pPr>
    </w:lvl>
    <w:lvl w:ilvl="1" w:tplc="1FFEB2A2" w:tentative="1">
      <w:start w:val="1"/>
      <w:numFmt w:val="lowerLetter"/>
      <w:lvlText w:val="%2."/>
      <w:lvlJc w:val="left"/>
      <w:pPr>
        <w:tabs>
          <w:tab w:val="num" w:pos="1440"/>
        </w:tabs>
        <w:ind w:left="1440" w:hanging="360"/>
      </w:pPr>
    </w:lvl>
    <w:lvl w:ilvl="2" w:tplc="9976AE2E" w:tentative="1">
      <w:start w:val="1"/>
      <w:numFmt w:val="lowerRoman"/>
      <w:lvlText w:val="%3."/>
      <w:lvlJc w:val="right"/>
      <w:pPr>
        <w:tabs>
          <w:tab w:val="num" w:pos="2160"/>
        </w:tabs>
        <w:ind w:left="2160" w:hanging="180"/>
      </w:pPr>
    </w:lvl>
    <w:lvl w:ilvl="3" w:tplc="B29ED736" w:tentative="1">
      <w:start w:val="1"/>
      <w:numFmt w:val="decimal"/>
      <w:lvlText w:val="%4."/>
      <w:lvlJc w:val="left"/>
      <w:pPr>
        <w:tabs>
          <w:tab w:val="num" w:pos="2880"/>
        </w:tabs>
        <w:ind w:left="2880" w:hanging="360"/>
      </w:pPr>
    </w:lvl>
    <w:lvl w:ilvl="4" w:tplc="EC9C9FE0" w:tentative="1">
      <w:start w:val="1"/>
      <w:numFmt w:val="lowerLetter"/>
      <w:lvlText w:val="%5."/>
      <w:lvlJc w:val="left"/>
      <w:pPr>
        <w:tabs>
          <w:tab w:val="num" w:pos="3600"/>
        </w:tabs>
        <w:ind w:left="3600" w:hanging="360"/>
      </w:pPr>
    </w:lvl>
    <w:lvl w:ilvl="5" w:tplc="CDA8292A" w:tentative="1">
      <w:start w:val="1"/>
      <w:numFmt w:val="lowerRoman"/>
      <w:lvlText w:val="%6."/>
      <w:lvlJc w:val="right"/>
      <w:pPr>
        <w:tabs>
          <w:tab w:val="num" w:pos="4320"/>
        </w:tabs>
        <w:ind w:left="4320" w:hanging="180"/>
      </w:pPr>
    </w:lvl>
    <w:lvl w:ilvl="6" w:tplc="7D161DF0" w:tentative="1">
      <w:start w:val="1"/>
      <w:numFmt w:val="decimal"/>
      <w:lvlText w:val="%7."/>
      <w:lvlJc w:val="left"/>
      <w:pPr>
        <w:tabs>
          <w:tab w:val="num" w:pos="5040"/>
        </w:tabs>
        <w:ind w:left="5040" w:hanging="360"/>
      </w:pPr>
    </w:lvl>
    <w:lvl w:ilvl="7" w:tplc="E0606D16" w:tentative="1">
      <w:start w:val="1"/>
      <w:numFmt w:val="lowerLetter"/>
      <w:lvlText w:val="%8."/>
      <w:lvlJc w:val="left"/>
      <w:pPr>
        <w:tabs>
          <w:tab w:val="num" w:pos="5760"/>
        </w:tabs>
        <w:ind w:left="5760" w:hanging="360"/>
      </w:pPr>
    </w:lvl>
    <w:lvl w:ilvl="8" w:tplc="598CC670"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20282102">
      <w:start w:val="1"/>
      <w:numFmt w:val="bullet"/>
      <w:lvlText w:val=""/>
      <w:lvlJc w:val="left"/>
      <w:pPr>
        <w:tabs>
          <w:tab w:val="num" w:pos="5760"/>
        </w:tabs>
        <w:ind w:left="5760" w:hanging="360"/>
      </w:pPr>
      <w:rPr>
        <w:rFonts w:ascii="Symbol" w:hAnsi="Symbol" w:hint="default"/>
        <w:color w:val="auto"/>
        <w:u w:val="none"/>
      </w:rPr>
    </w:lvl>
    <w:lvl w:ilvl="1" w:tplc="9C2CEEB0" w:tentative="1">
      <w:start w:val="1"/>
      <w:numFmt w:val="bullet"/>
      <w:lvlText w:val="o"/>
      <w:lvlJc w:val="left"/>
      <w:pPr>
        <w:tabs>
          <w:tab w:val="num" w:pos="3600"/>
        </w:tabs>
        <w:ind w:left="3600" w:hanging="360"/>
      </w:pPr>
      <w:rPr>
        <w:rFonts w:ascii="Courier New" w:hAnsi="Courier New" w:hint="default"/>
      </w:rPr>
    </w:lvl>
    <w:lvl w:ilvl="2" w:tplc="5ECC32F4" w:tentative="1">
      <w:start w:val="1"/>
      <w:numFmt w:val="bullet"/>
      <w:lvlText w:val=""/>
      <w:lvlJc w:val="left"/>
      <w:pPr>
        <w:tabs>
          <w:tab w:val="num" w:pos="4320"/>
        </w:tabs>
        <w:ind w:left="4320" w:hanging="360"/>
      </w:pPr>
      <w:rPr>
        <w:rFonts w:ascii="Wingdings" w:hAnsi="Wingdings" w:hint="default"/>
      </w:rPr>
    </w:lvl>
    <w:lvl w:ilvl="3" w:tplc="0B784240">
      <w:start w:val="1"/>
      <w:numFmt w:val="bullet"/>
      <w:lvlText w:val=""/>
      <w:lvlJc w:val="left"/>
      <w:pPr>
        <w:tabs>
          <w:tab w:val="num" w:pos="5040"/>
        </w:tabs>
        <w:ind w:left="5040" w:hanging="360"/>
      </w:pPr>
      <w:rPr>
        <w:rFonts w:ascii="Symbol" w:hAnsi="Symbol" w:hint="default"/>
      </w:rPr>
    </w:lvl>
    <w:lvl w:ilvl="4" w:tplc="EADCA34A" w:tentative="1">
      <w:start w:val="1"/>
      <w:numFmt w:val="bullet"/>
      <w:lvlText w:val="o"/>
      <w:lvlJc w:val="left"/>
      <w:pPr>
        <w:tabs>
          <w:tab w:val="num" w:pos="5760"/>
        </w:tabs>
        <w:ind w:left="5760" w:hanging="360"/>
      </w:pPr>
      <w:rPr>
        <w:rFonts w:ascii="Courier New" w:hAnsi="Courier New" w:hint="default"/>
      </w:rPr>
    </w:lvl>
    <w:lvl w:ilvl="5" w:tplc="D0667398" w:tentative="1">
      <w:start w:val="1"/>
      <w:numFmt w:val="bullet"/>
      <w:lvlText w:val=""/>
      <w:lvlJc w:val="left"/>
      <w:pPr>
        <w:tabs>
          <w:tab w:val="num" w:pos="6480"/>
        </w:tabs>
        <w:ind w:left="6480" w:hanging="360"/>
      </w:pPr>
      <w:rPr>
        <w:rFonts w:ascii="Wingdings" w:hAnsi="Wingdings" w:hint="default"/>
      </w:rPr>
    </w:lvl>
    <w:lvl w:ilvl="6" w:tplc="F5AAFC30" w:tentative="1">
      <w:start w:val="1"/>
      <w:numFmt w:val="bullet"/>
      <w:lvlText w:val=""/>
      <w:lvlJc w:val="left"/>
      <w:pPr>
        <w:tabs>
          <w:tab w:val="num" w:pos="7200"/>
        </w:tabs>
        <w:ind w:left="7200" w:hanging="360"/>
      </w:pPr>
      <w:rPr>
        <w:rFonts w:ascii="Symbol" w:hAnsi="Symbol" w:hint="default"/>
      </w:rPr>
    </w:lvl>
    <w:lvl w:ilvl="7" w:tplc="690E9E3A" w:tentative="1">
      <w:start w:val="1"/>
      <w:numFmt w:val="bullet"/>
      <w:lvlText w:val="o"/>
      <w:lvlJc w:val="left"/>
      <w:pPr>
        <w:tabs>
          <w:tab w:val="num" w:pos="7920"/>
        </w:tabs>
        <w:ind w:left="7920" w:hanging="360"/>
      </w:pPr>
      <w:rPr>
        <w:rFonts w:ascii="Courier New" w:hAnsi="Courier New" w:hint="default"/>
      </w:rPr>
    </w:lvl>
    <w:lvl w:ilvl="8" w:tplc="8664199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2794CA1E">
      <w:start w:val="1"/>
      <w:numFmt w:val="decimal"/>
      <w:lvlText w:val="(%1)"/>
      <w:lvlJc w:val="left"/>
      <w:pPr>
        <w:tabs>
          <w:tab w:val="num" w:pos="2520"/>
        </w:tabs>
        <w:ind w:left="2520" w:hanging="720"/>
      </w:pPr>
      <w:rPr>
        <w:rFonts w:hint="default"/>
      </w:rPr>
    </w:lvl>
    <w:lvl w:ilvl="1" w:tplc="85E0723E">
      <w:start w:val="1"/>
      <w:numFmt w:val="lowerRoman"/>
      <w:lvlText w:val="(%2)"/>
      <w:lvlJc w:val="left"/>
      <w:pPr>
        <w:tabs>
          <w:tab w:val="num" w:pos="1800"/>
        </w:tabs>
        <w:ind w:left="1800" w:hanging="720"/>
      </w:pPr>
      <w:rPr>
        <w:rFonts w:hint="default"/>
        <w:b w:val="0"/>
      </w:rPr>
    </w:lvl>
    <w:lvl w:ilvl="2" w:tplc="2F206BDA">
      <w:start w:val="1"/>
      <w:numFmt w:val="decimal"/>
      <w:lvlText w:val="(%3)"/>
      <w:lvlJc w:val="right"/>
      <w:pPr>
        <w:tabs>
          <w:tab w:val="num" w:pos="2160"/>
        </w:tabs>
        <w:ind w:left="2160" w:hanging="180"/>
      </w:pPr>
      <w:rPr>
        <w:rFonts w:ascii="Times New Roman" w:eastAsia="Times New Roman" w:hAnsi="Times New Roman" w:cs="Times New Roman"/>
        <w:b w:val="0"/>
      </w:rPr>
    </w:lvl>
    <w:lvl w:ilvl="3" w:tplc="E6BAEC70">
      <w:start w:val="1"/>
      <w:numFmt w:val="lowerRoman"/>
      <w:lvlText w:val="(%4)"/>
      <w:lvlJc w:val="left"/>
      <w:pPr>
        <w:tabs>
          <w:tab w:val="num" w:pos="2520"/>
        </w:tabs>
        <w:ind w:left="2880" w:hanging="360"/>
      </w:pPr>
      <w:rPr>
        <w:rFonts w:hint="default"/>
        <w:b w:val="0"/>
      </w:rPr>
    </w:lvl>
    <w:lvl w:ilvl="4" w:tplc="0222225E" w:tentative="1">
      <w:start w:val="1"/>
      <w:numFmt w:val="lowerLetter"/>
      <w:lvlText w:val="%5."/>
      <w:lvlJc w:val="left"/>
      <w:pPr>
        <w:tabs>
          <w:tab w:val="num" w:pos="3600"/>
        </w:tabs>
        <w:ind w:left="3600" w:hanging="360"/>
      </w:pPr>
    </w:lvl>
    <w:lvl w:ilvl="5" w:tplc="F2449F8A" w:tentative="1">
      <w:start w:val="1"/>
      <w:numFmt w:val="lowerRoman"/>
      <w:lvlText w:val="%6."/>
      <w:lvlJc w:val="right"/>
      <w:pPr>
        <w:tabs>
          <w:tab w:val="num" w:pos="4320"/>
        </w:tabs>
        <w:ind w:left="4320" w:hanging="180"/>
      </w:pPr>
    </w:lvl>
    <w:lvl w:ilvl="6" w:tplc="E6B06A6E" w:tentative="1">
      <w:start w:val="1"/>
      <w:numFmt w:val="decimal"/>
      <w:lvlText w:val="%7."/>
      <w:lvlJc w:val="left"/>
      <w:pPr>
        <w:tabs>
          <w:tab w:val="num" w:pos="5040"/>
        </w:tabs>
        <w:ind w:left="5040" w:hanging="360"/>
      </w:pPr>
    </w:lvl>
    <w:lvl w:ilvl="7" w:tplc="5A10A758" w:tentative="1">
      <w:start w:val="1"/>
      <w:numFmt w:val="lowerLetter"/>
      <w:lvlText w:val="%8."/>
      <w:lvlJc w:val="left"/>
      <w:pPr>
        <w:tabs>
          <w:tab w:val="num" w:pos="5760"/>
        </w:tabs>
        <w:ind w:left="5760" w:hanging="360"/>
      </w:pPr>
    </w:lvl>
    <w:lvl w:ilvl="8" w:tplc="5308CC46"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4FE"/>
    <w:rsid w:val="003F74AF"/>
    <w:rsid w:val="0051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A5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1">
    <w:name w:val="TOC Heading1"/>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szCs w:val="24"/>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rPr>
      <w:szCs w:val="24"/>
    </w:r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