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C0" w:rsidRPr="0037772B" w:rsidRDefault="00D71771" w:rsidP="00097133">
      <w:pPr>
        <w:pStyle w:val="Heading2"/>
      </w:pPr>
      <w:bookmarkStart w:id="0" w:name="_Toc261344268"/>
      <w:bookmarkStart w:id="1" w:name="_GoBack"/>
      <w:bookmarkEnd w:id="1"/>
      <w:r>
        <w:t>30.</w:t>
      </w:r>
      <w:r w:rsidRPr="0037772B">
        <w:t>5</w:t>
      </w:r>
      <w:r w:rsidRPr="0037772B">
        <w:tab/>
        <w:t>Monitoring Implementation And Responsibilities</w:t>
      </w:r>
      <w:bookmarkEnd w:id="0"/>
    </w:p>
    <w:p w:rsidR="004227C0" w:rsidRPr="0037772B" w:rsidRDefault="00D71771" w:rsidP="00097133">
      <w:pPr>
        <w:pStyle w:val="Heading3"/>
      </w:pPr>
      <w:bookmarkStart w:id="2" w:name="_Toc261344269"/>
      <w:r>
        <w:t>30.</w:t>
      </w:r>
      <w:r w:rsidRPr="0037772B">
        <w:t>5.1</w:t>
      </w:r>
      <w:r w:rsidRPr="0037772B">
        <w:tab/>
      </w:r>
      <w:r w:rsidRPr="0037772B">
        <w:t>Monitoring Methods, Procedures and Resources</w:t>
      </w:r>
      <w:bookmarkEnd w:id="2"/>
    </w:p>
    <w:p w:rsidR="004227C0" w:rsidRPr="0037772B" w:rsidRDefault="00D71771" w:rsidP="0031581B">
      <w:pPr>
        <w:pStyle w:val="Heading4"/>
      </w:pPr>
      <w:bookmarkStart w:id="3" w:name="_Toc261344270"/>
      <w:r>
        <w:t>30.</w:t>
      </w:r>
      <w:r w:rsidRPr="0037772B">
        <w:t>5.1.1</w:t>
      </w:r>
      <w:r w:rsidRPr="0037772B">
        <w:tab/>
      </w:r>
      <w:r w:rsidRPr="0037772B">
        <w:t>Adequacy</w:t>
      </w:r>
      <w:bookmarkEnd w:id="3"/>
    </w:p>
    <w:p w:rsidR="004227C0" w:rsidRPr="0037772B" w:rsidRDefault="00D71771" w:rsidP="00097133">
      <w:pPr>
        <w:pStyle w:val="Bodypara"/>
      </w:pPr>
      <w:r w:rsidRPr="0037772B">
        <w:t xml:space="preserve">The Market Monitoring Unit and MMA </w:t>
      </w:r>
      <w:r w:rsidRPr="0037772B">
        <w:t xml:space="preserve">shall develop and implement methods, procedures, staffing and other resources for achieving the purposes and objectives of </w:t>
      </w:r>
      <w:r>
        <w:t>Attachment O</w:t>
      </w:r>
      <w:r w:rsidRPr="0037772B">
        <w:t>.  Such methods, procedures, staffing and other resources shall be appropriate to realizing the purposes and objectives a</w:t>
      </w:r>
      <w:r w:rsidRPr="0037772B">
        <w:t xml:space="preserve">nd effective implementation of </w:t>
      </w:r>
      <w:r>
        <w:t>Attachment O</w:t>
      </w:r>
      <w:r w:rsidRPr="0037772B">
        <w:t xml:space="preserve">, and shall be subject to review, </w:t>
      </w:r>
      <w:r w:rsidRPr="0037772B">
        <w:t xml:space="preserve">modification and approval </w:t>
      </w:r>
      <w:r w:rsidRPr="0037772B">
        <w:t xml:space="preserve">by the </w:t>
      </w:r>
      <w:r w:rsidRPr="0037772B">
        <w:t>ISO</w:t>
      </w:r>
      <w:r w:rsidRPr="0037772B">
        <w:t>’s</w:t>
      </w:r>
      <w:del w:id="4" w:author="Author" w:date="2011-12-14T16:18:00Z">
        <w:r w:rsidRPr="0037772B">
          <w:delText xml:space="preserve"> Chief Executive Officer</w:delText>
        </w:r>
      </w:del>
      <w:ins w:id="5" w:author="Author" w:date="2011-12-14T16:18:00Z">
        <w:r>
          <w:t xml:space="preserve"> CEO or the CEO’s designee, the COO</w:t>
        </w:r>
      </w:ins>
      <w:r w:rsidRPr="0037772B">
        <w:t xml:space="preserve">, where the measures involve the MMA, or </w:t>
      </w:r>
      <w:r w:rsidRPr="0037772B">
        <w:t xml:space="preserve">by </w:t>
      </w:r>
      <w:r w:rsidRPr="0037772B">
        <w:t xml:space="preserve">the </w:t>
      </w:r>
      <w:r w:rsidRPr="0037772B">
        <w:t>ISO</w:t>
      </w:r>
      <w:r w:rsidRPr="0037772B">
        <w:t>’s Board, where the measures in</w:t>
      </w:r>
      <w:r w:rsidRPr="0037772B">
        <w:t>volve the Market Monitoring Unit</w:t>
      </w:r>
      <w:r>
        <w:t>.</w:t>
      </w:r>
    </w:p>
    <w:p w:rsidR="004227C0" w:rsidRPr="0037772B" w:rsidRDefault="00D71771" w:rsidP="0031581B">
      <w:pPr>
        <w:pStyle w:val="Heading4"/>
      </w:pPr>
      <w:bookmarkStart w:id="6" w:name="_Toc261344271"/>
      <w:r>
        <w:t>30.</w:t>
      </w:r>
      <w:r w:rsidRPr="0037772B">
        <w:t>5.1.2</w:t>
      </w:r>
      <w:r w:rsidRPr="0037772B">
        <w:tab/>
      </w:r>
      <w:r w:rsidRPr="0037772B">
        <w:t>Conditions, Functions or Actions Monitored</w:t>
      </w:r>
      <w:bookmarkEnd w:id="6"/>
    </w:p>
    <w:p w:rsidR="004227C0" w:rsidRPr="0037772B" w:rsidRDefault="00D71771" w:rsidP="00097133">
      <w:pPr>
        <w:pStyle w:val="Bodypara"/>
      </w:pPr>
      <w:r w:rsidRPr="0037772B">
        <w:t xml:space="preserve">The monitoring methods, procedures, staffing and other resources shall ensure, to the extent practicable, that the Market Monitoring Unit and the </w:t>
      </w:r>
      <w:r w:rsidRPr="0037772B">
        <w:t>ISO</w:t>
      </w:r>
      <w:r w:rsidRPr="0037772B">
        <w:t xml:space="preserve"> (consistent with the</w:t>
      </w:r>
      <w:r w:rsidRPr="0037772B">
        <w:t xml:space="preserve"> division of duties specified above)</w:t>
      </w:r>
      <w:r w:rsidRPr="0037772B">
        <w:t xml:space="preserve"> are able to achieve the purposes and objectives of </w:t>
      </w:r>
      <w:r>
        <w:t>Attachment O</w:t>
      </w:r>
      <w:r w:rsidRPr="0037772B">
        <w:t xml:space="preserve"> through</w:t>
      </w:r>
      <w:r>
        <w:t xml:space="preserve"> review and analysis of conditions, functions or actions affecting the competitiveness, economic efficiency and proper operation of any of the New Y</w:t>
      </w:r>
      <w:r>
        <w:t xml:space="preserve">ork Electric Markets, including but not </w:t>
      </w:r>
      <w:r w:rsidRPr="0037772B">
        <w:t xml:space="preserve">limited to the following, as and to the extent each may be deemed relevant to the purposes and objectives of </w:t>
      </w:r>
      <w:r>
        <w:t>Attachment O</w:t>
      </w:r>
      <w:r w:rsidRPr="0037772B">
        <w:t xml:space="preserve"> by the Market Monitoring Unit or </w:t>
      </w:r>
      <w:r w:rsidRPr="0037772B">
        <w:t xml:space="preserve">by </w:t>
      </w:r>
      <w:r w:rsidRPr="0037772B">
        <w:t xml:space="preserve">the </w:t>
      </w:r>
      <w:r w:rsidRPr="0037772B">
        <w:t>ISO</w:t>
      </w:r>
      <w:r w:rsidRPr="0037772B">
        <w:t xml:space="preserve">: </w:t>
      </w:r>
    </w:p>
    <w:p w:rsidR="004227C0" w:rsidRPr="0037772B" w:rsidRDefault="00D71771" w:rsidP="0031581B">
      <w:pPr>
        <w:pStyle w:val="alphapara"/>
      </w:pPr>
      <w:r w:rsidRPr="0092338A">
        <w:t>30.5.1.2</w:t>
      </w:r>
      <w:r>
        <w:t>.1</w:t>
      </w:r>
      <w:r w:rsidRPr="0037772B">
        <w:tab/>
      </w:r>
      <w:r w:rsidRPr="0037772B">
        <w:t xml:space="preserve">The nature, extent and causes of any </w:t>
      </w:r>
      <w:r w:rsidRPr="0037772B">
        <w:t>undue concentration in the ownership or control of generation or other facilities in or affecting any of the New York Electric Markets;</w:t>
      </w:r>
    </w:p>
    <w:p w:rsidR="004227C0" w:rsidRPr="0037772B" w:rsidRDefault="00D71771" w:rsidP="0031581B">
      <w:pPr>
        <w:pStyle w:val="alphapara"/>
      </w:pPr>
      <w:r w:rsidRPr="0092338A">
        <w:lastRenderedPageBreak/>
        <w:t>30.5.1.2</w:t>
      </w:r>
      <w:r>
        <w:t>.2</w:t>
      </w:r>
      <w:r w:rsidRPr="0037772B">
        <w:tab/>
      </w:r>
      <w:r w:rsidRPr="0037772B">
        <w:t>Any evidence of or other information relating to collusive or other anticompetitive or inefficient behavior i</w:t>
      </w:r>
      <w:r w:rsidRPr="0037772B">
        <w:t>n or affecting any of the New York Electric Markets;</w:t>
      </w:r>
    </w:p>
    <w:p w:rsidR="004227C0" w:rsidRPr="0037772B" w:rsidRDefault="00D71771" w:rsidP="0031581B">
      <w:pPr>
        <w:pStyle w:val="alphapara"/>
      </w:pPr>
      <w:r w:rsidRPr="0092338A">
        <w:t>30.5.1.2</w:t>
      </w:r>
      <w:r>
        <w:t>.3</w:t>
      </w:r>
      <w:r w:rsidRPr="0037772B">
        <w:tab/>
      </w:r>
      <w:r w:rsidRPr="0037772B">
        <w:t xml:space="preserve">The bids or offers submitted to each of the New York Electric Markets administered by the </w:t>
      </w:r>
      <w:r w:rsidRPr="0037772B">
        <w:t>ISO</w:t>
      </w:r>
      <w:r w:rsidRPr="0037772B">
        <w:t>, the evaluation of those bids or offers, and as appropriate the relationship of those bids or offe</w:t>
      </w:r>
      <w:r w:rsidRPr="0037772B">
        <w:t>rs to marginal or other costs;</w:t>
      </w:r>
    </w:p>
    <w:p w:rsidR="004227C0" w:rsidRPr="0037772B" w:rsidRDefault="00D71771" w:rsidP="0031581B">
      <w:pPr>
        <w:pStyle w:val="alphapara"/>
      </w:pPr>
      <w:r w:rsidRPr="0092338A">
        <w:t>30.5.1.2</w:t>
      </w:r>
      <w:r>
        <w:t>.4</w:t>
      </w:r>
      <w:r w:rsidRPr="0037772B">
        <w:tab/>
      </w:r>
      <w:r w:rsidRPr="0037772B">
        <w:t xml:space="preserve">Schedules submitted to the </w:t>
      </w:r>
      <w:r w:rsidRPr="0037772B">
        <w:t>ISO</w:t>
      </w:r>
      <w:r w:rsidRPr="0037772B">
        <w:t xml:space="preserve"> for bilateral or other transactions;</w:t>
      </w:r>
    </w:p>
    <w:p w:rsidR="004227C0" w:rsidRPr="0037772B" w:rsidRDefault="00D71771" w:rsidP="0031581B">
      <w:pPr>
        <w:pStyle w:val="alphapara"/>
      </w:pPr>
      <w:r w:rsidRPr="0092338A">
        <w:t>30.5.1.2</w:t>
      </w:r>
      <w:r>
        <w:t>.5</w:t>
      </w:r>
      <w:r w:rsidRPr="0037772B">
        <w:tab/>
      </w:r>
      <w:r w:rsidRPr="0037772B">
        <w:t>Unit commitment and dispatch in the New York Control Area;</w:t>
      </w:r>
    </w:p>
    <w:p w:rsidR="004227C0" w:rsidRPr="0037772B" w:rsidRDefault="00D71771" w:rsidP="0031581B">
      <w:pPr>
        <w:pStyle w:val="alphapara"/>
      </w:pPr>
      <w:r w:rsidRPr="0092338A">
        <w:t>30.5.1.2</w:t>
      </w:r>
      <w:r>
        <w:t>.6</w:t>
      </w:r>
      <w:r w:rsidRPr="0037772B">
        <w:tab/>
      </w:r>
      <w:r w:rsidRPr="0037772B">
        <w:t xml:space="preserve">The determination and level of LBMPs or other prices in the New </w:t>
      </w:r>
      <w:r w:rsidRPr="0037772B">
        <w:t>York Electric Markets;</w:t>
      </w:r>
    </w:p>
    <w:p w:rsidR="004227C0" w:rsidRPr="0037772B" w:rsidRDefault="00D71771" w:rsidP="0031581B">
      <w:pPr>
        <w:pStyle w:val="alphapara"/>
      </w:pPr>
      <w:r w:rsidRPr="0092338A">
        <w:t>30.5.1.2</w:t>
      </w:r>
      <w:r>
        <w:t>.7</w:t>
      </w:r>
      <w:r w:rsidRPr="0037772B">
        <w:tab/>
      </w:r>
      <w:r w:rsidRPr="0037772B">
        <w:t>The provision of transmission services in the New York Control Area, including but not limited to auctions and other markets for TCCs;</w:t>
      </w:r>
    </w:p>
    <w:p w:rsidR="004227C0" w:rsidRDefault="00D71771" w:rsidP="0031581B">
      <w:pPr>
        <w:pStyle w:val="alphapara"/>
      </w:pPr>
      <w:r w:rsidRPr="0092338A">
        <w:t>30.5.1.2</w:t>
      </w:r>
      <w:r>
        <w:t>.8</w:t>
      </w:r>
      <w:r w:rsidRPr="0037772B">
        <w:tab/>
      </w:r>
      <w:r w:rsidRPr="0037772B">
        <w:t>The nature and extent, causes of, and costs of and charges for, transmission</w:t>
      </w:r>
      <w:r w:rsidRPr="0037772B">
        <w:t xml:space="preserve"> congestion on the New York State Transmission System or, to the extent</w:t>
      </w:r>
      <w:r>
        <w:t xml:space="preserve"> practicable, transmission congestion on any other system that affects any of the New York Electric Markets;</w:t>
      </w:r>
    </w:p>
    <w:p w:rsidR="004227C0" w:rsidRPr="0037772B" w:rsidRDefault="00D71771" w:rsidP="0031581B">
      <w:pPr>
        <w:pStyle w:val="alphapara"/>
      </w:pPr>
      <w:r w:rsidRPr="0092338A">
        <w:t>30.5.1.2</w:t>
      </w:r>
      <w:r>
        <w:t>.9</w:t>
      </w:r>
      <w:r w:rsidRPr="0037772B">
        <w:tab/>
      </w:r>
      <w:r w:rsidRPr="0037772B">
        <w:t>Competitive or other market impacts of tariffs and agreements, or</w:t>
      </w:r>
      <w:r w:rsidRPr="0037772B">
        <w:t xml:space="preserve"> other rules, standards or procedures, governing or affecting any of the New York Electric Markets;</w:t>
      </w:r>
    </w:p>
    <w:p w:rsidR="004227C0" w:rsidRPr="0037772B" w:rsidRDefault="00D71771" w:rsidP="0031581B">
      <w:pPr>
        <w:pStyle w:val="alphapara"/>
      </w:pPr>
      <w:r w:rsidRPr="0092338A">
        <w:t>30.5.1.2</w:t>
      </w:r>
      <w:r>
        <w:t>.10</w:t>
      </w:r>
      <w:r w:rsidRPr="0037772B">
        <w:tab/>
      </w:r>
      <w:r w:rsidRPr="0037772B">
        <w:t xml:space="preserve">The need for and the implementation and efficacy of market power mitigation or other remedial measures for competitive or other market defects, </w:t>
      </w:r>
      <w:r w:rsidRPr="0037772B">
        <w:t>including</w:t>
      </w:r>
      <w:r>
        <w:t xml:space="preserve"> </w:t>
      </w:r>
      <w:r w:rsidRPr="0037772B">
        <w:t xml:space="preserve">mitigation measures implemented in accordance with the provisions of </w:t>
      </w:r>
      <w:r>
        <w:t>Attachment O</w:t>
      </w:r>
      <w:r w:rsidRPr="0037772B">
        <w:t xml:space="preserve"> or </w:t>
      </w:r>
      <w:r w:rsidRPr="0037772B">
        <w:lastRenderedPageBreak/>
        <w:t xml:space="preserve">other mitigation measures that the FERC has authorized or directed the </w:t>
      </w:r>
      <w:r w:rsidRPr="0037772B">
        <w:t>ISO</w:t>
      </w:r>
      <w:r w:rsidRPr="0037772B">
        <w:t xml:space="preserve"> to implement;</w:t>
      </w:r>
    </w:p>
    <w:p w:rsidR="004227C0" w:rsidRPr="0037772B" w:rsidRDefault="00D71771" w:rsidP="0031581B">
      <w:pPr>
        <w:pStyle w:val="alphapara"/>
      </w:pPr>
      <w:r w:rsidRPr="0092338A">
        <w:t>30.5.1.2</w:t>
      </w:r>
      <w:r>
        <w:t>.11</w:t>
      </w:r>
      <w:r w:rsidRPr="0037772B">
        <w:tab/>
      </w:r>
      <w:r w:rsidRPr="0037772B">
        <w:t>The need for and the implementation and efficacy of appropri</w:t>
      </w:r>
      <w:r w:rsidRPr="0037772B">
        <w:t>ate sanctions or other remedial measures for violations of or other failures to comply with any tariff or services agreement, or any rule, standard or procedure, or any market power mitigation or other remedial measure, to the extent such violation or fail</w:t>
      </w:r>
      <w:r w:rsidRPr="0037772B">
        <w:t>ure to comply impairs or threatens to impair the competitiveness or economic efficiency of any of the New York Electric Markets;</w:t>
      </w:r>
    </w:p>
    <w:p w:rsidR="004227C0" w:rsidRPr="0037772B" w:rsidRDefault="00D71771" w:rsidP="0031581B">
      <w:pPr>
        <w:pStyle w:val="alphapara"/>
      </w:pPr>
      <w:r w:rsidRPr="0092338A">
        <w:t>30.5.1.2</w:t>
      </w:r>
      <w:r>
        <w:t>.12</w:t>
      </w:r>
      <w:r w:rsidRPr="0037772B">
        <w:tab/>
      </w:r>
      <w:r w:rsidRPr="0037772B">
        <w:t>To the extent practicable, conditions or events outside the New York Control Area</w:t>
      </w:r>
      <w:r>
        <w:t xml:space="preserve"> affecting the supply and demand f</w:t>
      </w:r>
      <w:r>
        <w:t xml:space="preserve">or, and the quantity and price of, products or </w:t>
      </w:r>
      <w:r w:rsidRPr="0037772B">
        <w:t>services sold or to be sold in any of the New York Electric Markets; and</w:t>
      </w:r>
    </w:p>
    <w:p w:rsidR="004227C0" w:rsidRPr="0037772B" w:rsidRDefault="00D71771" w:rsidP="0031581B">
      <w:pPr>
        <w:pStyle w:val="alphapara"/>
      </w:pPr>
      <w:r w:rsidRPr="0092338A">
        <w:t>30.5.1.2</w:t>
      </w:r>
      <w:r>
        <w:t>.13</w:t>
      </w:r>
      <w:r w:rsidRPr="0037772B">
        <w:tab/>
      </w:r>
      <w:r w:rsidRPr="0037772B">
        <w:t xml:space="preserve">Such other conditions, functions or actions as may be approved by the </w:t>
      </w:r>
      <w:del w:id="7" w:author="Author" w:date="2011-12-14T16:18:00Z">
        <w:r w:rsidRPr="0037772B">
          <w:delText xml:space="preserve">Chief Executive Officer </w:delText>
        </w:r>
      </w:del>
      <w:ins w:id="8" w:author="Author" w:date="2011-12-14T16:18:00Z">
        <w:r>
          <w:t>CEO or the CEO’s designee, the</w:t>
        </w:r>
        <w:r>
          <w:t xml:space="preserve"> COO, </w:t>
        </w:r>
      </w:ins>
      <w:r w:rsidRPr="0037772B">
        <w:t xml:space="preserve">or </w:t>
      </w:r>
      <w:ins w:id="9" w:author="Author" w:date="2011-12-14T16:18:00Z">
        <w:r>
          <w:t xml:space="preserve">by </w:t>
        </w:r>
      </w:ins>
      <w:r w:rsidRPr="0037772B">
        <w:t>the Board</w:t>
      </w:r>
      <w:r w:rsidRPr="0037772B">
        <w:t xml:space="preserve"> (as appropriate)</w:t>
      </w:r>
      <w:r w:rsidRPr="0037772B">
        <w:t>.</w:t>
      </w:r>
    </w:p>
    <w:p w:rsidR="004227C0" w:rsidRPr="0037772B" w:rsidRDefault="00D71771" w:rsidP="0031581B">
      <w:pPr>
        <w:pStyle w:val="Heading3"/>
      </w:pPr>
      <w:bookmarkStart w:id="10" w:name="_Toc261344272"/>
      <w:r>
        <w:t>30.</w:t>
      </w:r>
      <w:r w:rsidRPr="0037772B">
        <w:t>5.3</w:t>
      </w:r>
      <w:r w:rsidRPr="0037772B">
        <w:tab/>
      </w:r>
      <w:r w:rsidRPr="0037772B">
        <w:t>Legal Advice</w:t>
      </w:r>
      <w:bookmarkEnd w:id="10"/>
    </w:p>
    <w:p w:rsidR="004227C0" w:rsidRPr="0037772B" w:rsidRDefault="00D71771" w:rsidP="0031581B">
      <w:pPr>
        <w:pStyle w:val="Bodypara"/>
      </w:pPr>
      <w:r w:rsidRPr="0037772B">
        <w:t xml:space="preserve">The Market Monitoring Unit </w:t>
      </w:r>
      <w:r w:rsidRPr="0037772B">
        <w:t xml:space="preserve">and MMA </w:t>
      </w:r>
      <w:r w:rsidRPr="0037772B">
        <w:t xml:space="preserve">may consult legal counsel for the </w:t>
      </w:r>
      <w:r w:rsidRPr="0037772B">
        <w:t>ISO</w:t>
      </w:r>
      <w:r w:rsidRPr="0037772B">
        <w:t xml:space="preserve"> for advice on antitrust, regulatory or other legal issues pertinent to </w:t>
      </w:r>
      <w:r>
        <w:t>Attachment O</w:t>
      </w:r>
      <w:r w:rsidRPr="0037772B">
        <w:t>.</w:t>
      </w:r>
    </w:p>
    <w:sectPr w:rsidR="004227C0" w:rsidRPr="0037772B" w:rsidSect="00D8440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771">
      <w:pPr>
        <w:spacing w:after="0" w:line="240" w:lineRule="auto"/>
      </w:pPr>
      <w:r>
        <w:separator/>
      </w:r>
    </w:p>
  </w:endnote>
  <w:endnote w:type="continuationSeparator" w:id="0">
    <w:p w:rsidR="00000000" w:rsidRDefault="00D7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2C" w:rsidRDefault="00D71771">
    <w:pPr>
      <w:jc w:val="right"/>
      <w:rPr>
        <w:rFonts w:ascii="Arial" w:eastAsia="Arial" w:hAnsi="Arial" w:cs="Arial"/>
        <w:color w:val="000000"/>
        <w:sz w:val="16"/>
      </w:rPr>
    </w:pPr>
    <w:r>
      <w:rPr>
        <w:rFonts w:ascii="Arial" w:eastAsia="Arial" w:hAnsi="Arial" w:cs="Arial"/>
        <w:color w:val="000000"/>
        <w:sz w:val="16"/>
      </w:rPr>
      <w:t>Effective Date: 2/22/2012 - Docket #: ER12-650-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2C" w:rsidRDefault="00D71771">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2C" w:rsidRDefault="00D71771">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771">
      <w:pPr>
        <w:spacing w:after="0" w:line="240" w:lineRule="auto"/>
      </w:pPr>
      <w:r>
        <w:separator/>
      </w:r>
    </w:p>
  </w:footnote>
  <w:footnote w:type="continuationSeparator" w:id="0">
    <w:p w:rsidR="00000000" w:rsidRDefault="00D71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2C" w:rsidRDefault="00D717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30.5 MST Att O Monitoring Implementation and </w:t>
    </w:r>
    <w:r>
      <w:rPr>
        <w:rFonts w:ascii="Arial" w:eastAsia="Arial" w:hAnsi="Arial" w:cs="Arial"/>
        <w:color w:val="000000"/>
        <w:sz w:val="16"/>
      </w:rPr>
      <w:t>Responsibilitie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2C" w:rsidRDefault="00D717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30.5 MST Att O Monitoring Implementation and Responsibilitie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2C" w:rsidRDefault="00D717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30.5 MST Att O Monitoring Implementation </w:t>
    </w:r>
    <w:r>
      <w:rPr>
        <w:rFonts w:ascii="Arial" w:eastAsia="Arial" w:hAnsi="Arial" w:cs="Arial"/>
        <w:color w:val="000000"/>
        <w:sz w:val="16"/>
      </w:rPr>
      <w:t>and Responsibilitie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ACE98F8">
      <w:start w:val="1"/>
      <w:numFmt w:val="bullet"/>
      <w:pStyle w:val="Bulletpara"/>
      <w:lvlText w:val=""/>
      <w:lvlJc w:val="left"/>
      <w:pPr>
        <w:tabs>
          <w:tab w:val="num" w:pos="720"/>
        </w:tabs>
        <w:ind w:left="720" w:hanging="360"/>
      </w:pPr>
      <w:rPr>
        <w:rFonts w:ascii="Symbol" w:hAnsi="Symbol" w:hint="default"/>
      </w:rPr>
    </w:lvl>
    <w:lvl w:ilvl="1" w:tplc="D5FCDCF8" w:tentative="1">
      <w:start w:val="1"/>
      <w:numFmt w:val="bullet"/>
      <w:lvlText w:val="o"/>
      <w:lvlJc w:val="left"/>
      <w:pPr>
        <w:tabs>
          <w:tab w:val="num" w:pos="1440"/>
        </w:tabs>
        <w:ind w:left="1440" w:hanging="360"/>
      </w:pPr>
      <w:rPr>
        <w:rFonts w:ascii="Courier New" w:hAnsi="Courier New" w:cs="Courier New" w:hint="default"/>
      </w:rPr>
    </w:lvl>
    <w:lvl w:ilvl="2" w:tplc="A5202EEE" w:tentative="1">
      <w:start w:val="1"/>
      <w:numFmt w:val="bullet"/>
      <w:lvlText w:val=""/>
      <w:lvlJc w:val="left"/>
      <w:pPr>
        <w:tabs>
          <w:tab w:val="num" w:pos="2160"/>
        </w:tabs>
        <w:ind w:left="2160" w:hanging="360"/>
      </w:pPr>
      <w:rPr>
        <w:rFonts w:ascii="Wingdings" w:hAnsi="Wingdings" w:hint="default"/>
      </w:rPr>
    </w:lvl>
    <w:lvl w:ilvl="3" w:tplc="AA0E69BE" w:tentative="1">
      <w:start w:val="1"/>
      <w:numFmt w:val="bullet"/>
      <w:lvlText w:val=""/>
      <w:lvlJc w:val="left"/>
      <w:pPr>
        <w:tabs>
          <w:tab w:val="num" w:pos="2880"/>
        </w:tabs>
        <w:ind w:left="2880" w:hanging="360"/>
      </w:pPr>
      <w:rPr>
        <w:rFonts w:ascii="Symbol" w:hAnsi="Symbol" w:hint="default"/>
      </w:rPr>
    </w:lvl>
    <w:lvl w:ilvl="4" w:tplc="3E906850" w:tentative="1">
      <w:start w:val="1"/>
      <w:numFmt w:val="bullet"/>
      <w:lvlText w:val="o"/>
      <w:lvlJc w:val="left"/>
      <w:pPr>
        <w:tabs>
          <w:tab w:val="num" w:pos="3600"/>
        </w:tabs>
        <w:ind w:left="3600" w:hanging="360"/>
      </w:pPr>
      <w:rPr>
        <w:rFonts w:ascii="Courier New" w:hAnsi="Courier New" w:cs="Courier New" w:hint="default"/>
      </w:rPr>
    </w:lvl>
    <w:lvl w:ilvl="5" w:tplc="471C867C" w:tentative="1">
      <w:start w:val="1"/>
      <w:numFmt w:val="bullet"/>
      <w:lvlText w:val=""/>
      <w:lvlJc w:val="left"/>
      <w:pPr>
        <w:tabs>
          <w:tab w:val="num" w:pos="4320"/>
        </w:tabs>
        <w:ind w:left="4320" w:hanging="360"/>
      </w:pPr>
      <w:rPr>
        <w:rFonts w:ascii="Wingdings" w:hAnsi="Wingdings" w:hint="default"/>
      </w:rPr>
    </w:lvl>
    <w:lvl w:ilvl="6" w:tplc="C3367AB0" w:tentative="1">
      <w:start w:val="1"/>
      <w:numFmt w:val="bullet"/>
      <w:lvlText w:val=""/>
      <w:lvlJc w:val="left"/>
      <w:pPr>
        <w:tabs>
          <w:tab w:val="num" w:pos="5040"/>
        </w:tabs>
        <w:ind w:left="5040" w:hanging="360"/>
      </w:pPr>
      <w:rPr>
        <w:rFonts w:ascii="Symbol" w:hAnsi="Symbol" w:hint="default"/>
      </w:rPr>
    </w:lvl>
    <w:lvl w:ilvl="7" w:tplc="177AE83E" w:tentative="1">
      <w:start w:val="1"/>
      <w:numFmt w:val="bullet"/>
      <w:lvlText w:val="o"/>
      <w:lvlJc w:val="left"/>
      <w:pPr>
        <w:tabs>
          <w:tab w:val="num" w:pos="5760"/>
        </w:tabs>
        <w:ind w:left="5760" w:hanging="360"/>
      </w:pPr>
      <w:rPr>
        <w:rFonts w:ascii="Courier New" w:hAnsi="Courier New" w:cs="Courier New" w:hint="default"/>
      </w:rPr>
    </w:lvl>
    <w:lvl w:ilvl="8" w:tplc="21AE77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98187A4E">
      <w:start w:val="1"/>
      <w:numFmt w:val="lowerRoman"/>
      <w:lvlText w:val="(%1)"/>
      <w:lvlJc w:val="left"/>
      <w:pPr>
        <w:tabs>
          <w:tab w:val="num" w:pos="2448"/>
        </w:tabs>
        <w:ind w:left="2448" w:hanging="648"/>
      </w:pPr>
      <w:rPr>
        <w:rFonts w:hint="default"/>
        <w:b w:val="0"/>
        <w:i w:val="0"/>
        <w:u w:val="none"/>
      </w:rPr>
    </w:lvl>
    <w:lvl w:ilvl="1" w:tplc="89FAD11A" w:tentative="1">
      <w:start w:val="1"/>
      <w:numFmt w:val="lowerLetter"/>
      <w:lvlText w:val="%2."/>
      <w:lvlJc w:val="left"/>
      <w:pPr>
        <w:tabs>
          <w:tab w:val="num" w:pos="1440"/>
        </w:tabs>
        <w:ind w:left="1440" w:hanging="360"/>
      </w:pPr>
    </w:lvl>
    <w:lvl w:ilvl="2" w:tplc="7C4612A8" w:tentative="1">
      <w:start w:val="1"/>
      <w:numFmt w:val="lowerRoman"/>
      <w:lvlText w:val="%3."/>
      <w:lvlJc w:val="right"/>
      <w:pPr>
        <w:tabs>
          <w:tab w:val="num" w:pos="2160"/>
        </w:tabs>
        <w:ind w:left="2160" w:hanging="180"/>
      </w:pPr>
    </w:lvl>
    <w:lvl w:ilvl="3" w:tplc="1930AEE8" w:tentative="1">
      <w:start w:val="1"/>
      <w:numFmt w:val="decimal"/>
      <w:lvlText w:val="%4."/>
      <w:lvlJc w:val="left"/>
      <w:pPr>
        <w:tabs>
          <w:tab w:val="num" w:pos="2880"/>
        </w:tabs>
        <w:ind w:left="2880" w:hanging="360"/>
      </w:pPr>
    </w:lvl>
    <w:lvl w:ilvl="4" w:tplc="97589B94" w:tentative="1">
      <w:start w:val="1"/>
      <w:numFmt w:val="lowerLetter"/>
      <w:lvlText w:val="%5."/>
      <w:lvlJc w:val="left"/>
      <w:pPr>
        <w:tabs>
          <w:tab w:val="num" w:pos="3600"/>
        </w:tabs>
        <w:ind w:left="3600" w:hanging="360"/>
      </w:pPr>
    </w:lvl>
    <w:lvl w:ilvl="5" w:tplc="0DBC6B06" w:tentative="1">
      <w:start w:val="1"/>
      <w:numFmt w:val="lowerRoman"/>
      <w:lvlText w:val="%6."/>
      <w:lvlJc w:val="right"/>
      <w:pPr>
        <w:tabs>
          <w:tab w:val="num" w:pos="4320"/>
        </w:tabs>
        <w:ind w:left="4320" w:hanging="180"/>
      </w:pPr>
    </w:lvl>
    <w:lvl w:ilvl="6" w:tplc="498A86A0" w:tentative="1">
      <w:start w:val="1"/>
      <w:numFmt w:val="decimal"/>
      <w:lvlText w:val="%7."/>
      <w:lvlJc w:val="left"/>
      <w:pPr>
        <w:tabs>
          <w:tab w:val="num" w:pos="5040"/>
        </w:tabs>
        <w:ind w:left="5040" w:hanging="360"/>
      </w:pPr>
    </w:lvl>
    <w:lvl w:ilvl="7" w:tplc="1098132A" w:tentative="1">
      <w:start w:val="1"/>
      <w:numFmt w:val="lowerLetter"/>
      <w:lvlText w:val="%8."/>
      <w:lvlJc w:val="left"/>
      <w:pPr>
        <w:tabs>
          <w:tab w:val="num" w:pos="5760"/>
        </w:tabs>
        <w:ind w:left="5760" w:hanging="360"/>
      </w:pPr>
    </w:lvl>
    <w:lvl w:ilvl="8" w:tplc="7F5C74C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CB1A236C">
      <w:start w:val="1"/>
      <w:numFmt w:val="decimal"/>
      <w:lvlText w:val="%1."/>
      <w:lvlJc w:val="left"/>
      <w:pPr>
        <w:tabs>
          <w:tab w:val="num" w:pos="720"/>
        </w:tabs>
        <w:ind w:left="720" w:hanging="360"/>
      </w:pPr>
    </w:lvl>
    <w:lvl w:ilvl="1" w:tplc="340AB624" w:tentative="1">
      <w:start w:val="1"/>
      <w:numFmt w:val="lowerLetter"/>
      <w:lvlText w:val="%2."/>
      <w:lvlJc w:val="left"/>
      <w:pPr>
        <w:tabs>
          <w:tab w:val="num" w:pos="1440"/>
        </w:tabs>
        <w:ind w:left="1440" w:hanging="360"/>
      </w:pPr>
    </w:lvl>
    <w:lvl w:ilvl="2" w:tplc="F6DABC74" w:tentative="1">
      <w:start w:val="1"/>
      <w:numFmt w:val="lowerRoman"/>
      <w:lvlText w:val="%3."/>
      <w:lvlJc w:val="right"/>
      <w:pPr>
        <w:tabs>
          <w:tab w:val="num" w:pos="2160"/>
        </w:tabs>
        <w:ind w:left="2160" w:hanging="180"/>
      </w:pPr>
    </w:lvl>
    <w:lvl w:ilvl="3" w:tplc="340E462C" w:tentative="1">
      <w:start w:val="1"/>
      <w:numFmt w:val="decimal"/>
      <w:lvlText w:val="%4."/>
      <w:lvlJc w:val="left"/>
      <w:pPr>
        <w:tabs>
          <w:tab w:val="num" w:pos="2880"/>
        </w:tabs>
        <w:ind w:left="2880" w:hanging="360"/>
      </w:pPr>
    </w:lvl>
    <w:lvl w:ilvl="4" w:tplc="5C1E8874" w:tentative="1">
      <w:start w:val="1"/>
      <w:numFmt w:val="lowerLetter"/>
      <w:lvlText w:val="%5."/>
      <w:lvlJc w:val="left"/>
      <w:pPr>
        <w:tabs>
          <w:tab w:val="num" w:pos="3600"/>
        </w:tabs>
        <w:ind w:left="3600" w:hanging="360"/>
      </w:pPr>
    </w:lvl>
    <w:lvl w:ilvl="5" w:tplc="6FD82892" w:tentative="1">
      <w:start w:val="1"/>
      <w:numFmt w:val="lowerRoman"/>
      <w:lvlText w:val="%6."/>
      <w:lvlJc w:val="right"/>
      <w:pPr>
        <w:tabs>
          <w:tab w:val="num" w:pos="4320"/>
        </w:tabs>
        <w:ind w:left="4320" w:hanging="180"/>
      </w:pPr>
    </w:lvl>
    <w:lvl w:ilvl="6" w:tplc="DD161CAA" w:tentative="1">
      <w:start w:val="1"/>
      <w:numFmt w:val="decimal"/>
      <w:lvlText w:val="%7."/>
      <w:lvlJc w:val="left"/>
      <w:pPr>
        <w:tabs>
          <w:tab w:val="num" w:pos="5040"/>
        </w:tabs>
        <w:ind w:left="5040" w:hanging="360"/>
      </w:pPr>
    </w:lvl>
    <w:lvl w:ilvl="7" w:tplc="0ABC1CA8" w:tentative="1">
      <w:start w:val="1"/>
      <w:numFmt w:val="lowerLetter"/>
      <w:lvlText w:val="%8."/>
      <w:lvlJc w:val="left"/>
      <w:pPr>
        <w:tabs>
          <w:tab w:val="num" w:pos="5760"/>
        </w:tabs>
        <w:ind w:left="5760" w:hanging="360"/>
      </w:pPr>
    </w:lvl>
    <w:lvl w:ilvl="8" w:tplc="E326B5C6"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C7A0C0CC">
      <w:start w:val="1"/>
      <w:numFmt w:val="bullet"/>
      <w:lvlText w:val=""/>
      <w:lvlJc w:val="left"/>
      <w:pPr>
        <w:tabs>
          <w:tab w:val="num" w:pos="5760"/>
        </w:tabs>
        <w:ind w:left="5760" w:hanging="360"/>
      </w:pPr>
      <w:rPr>
        <w:rFonts w:ascii="Symbol" w:hAnsi="Symbol" w:hint="default"/>
        <w:color w:val="auto"/>
        <w:u w:val="none"/>
      </w:rPr>
    </w:lvl>
    <w:lvl w:ilvl="1" w:tplc="0E0427E0" w:tentative="1">
      <w:start w:val="1"/>
      <w:numFmt w:val="bullet"/>
      <w:lvlText w:val="o"/>
      <w:lvlJc w:val="left"/>
      <w:pPr>
        <w:tabs>
          <w:tab w:val="num" w:pos="3600"/>
        </w:tabs>
        <w:ind w:left="3600" w:hanging="360"/>
      </w:pPr>
      <w:rPr>
        <w:rFonts w:ascii="Courier New" w:hAnsi="Courier New" w:hint="default"/>
      </w:rPr>
    </w:lvl>
    <w:lvl w:ilvl="2" w:tplc="35882F34" w:tentative="1">
      <w:start w:val="1"/>
      <w:numFmt w:val="bullet"/>
      <w:lvlText w:val=""/>
      <w:lvlJc w:val="left"/>
      <w:pPr>
        <w:tabs>
          <w:tab w:val="num" w:pos="4320"/>
        </w:tabs>
        <w:ind w:left="4320" w:hanging="360"/>
      </w:pPr>
      <w:rPr>
        <w:rFonts w:ascii="Wingdings" w:hAnsi="Wingdings" w:hint="default"/>
      </w:rPr>
    </w:lvl>
    <w:lvl w:ilvl="3" w:tplc="660EB528">
      <w:start w:val="1"/>
      <w:numFmt w:val="bullet"/>
      <w:lvlText w:val=""/>
      <w:lvlJc w:val="left"/>
      <w:pPr>
        <w:tabs>
          <w:tab w:val="num" w:pos="5040"/>
        </w:tabs>
        <w:ind w:left="5040" w:hanging="360"/>
      </w:pPr>
      <w:rPr>
        <w:rFonts w:ascii="Symbol" w:hAnsi="Symbol" w:hint="default"/>
      </w:rPr>
    </w:lvl>
    <w:lvl w:ilvl="4" w:tplc="4E2C43D6" w:tentative="1">
      <w:start w:val="1"/>
      <w:numFmt w:val="bullet"/>
      <w:lvlText w:val="o"/>
      <w:lvlJc w:val="left"/>
      <w:pPr>
        <w:tabs>
          <w:tab w:val="num" w:pos="5760"/>
        </w:tabs>
        <w:ind w:left="5760" w:hanging="360"/>
      </w:pPr>
      <w:rPr>
        <w:rFonts w:ascii="Courier New" w:hAnsi="Courier New" w:hint="default"/>
      </w:rPr>
    </w:lvl>
    <w:lvl w:ilvl="5" w:tplc="B74A0A92" w:tentative="1">
      <w:start w:val="1"/>
      <w:numFmt w:val="bullet"/>
      <w:lvlText w:val=""/>
      <w:lvlJc w:val="left"/>
      <w:pPr>
        <w:tabs>
          <w:tab w:val="num" w:pos="6480"/>
        </w:tabs>
        <w:ind w:left="6480" w:hanging="360"/>
      </w:pPr>
      <w:rPr>
        <w:rFonts w:ascii="Wingdings" w:hAnsi="Wingdings" w:hint="default"/>
      </w:rPr>
    </w:lvl>
    <w:lvl w:ilvl="6" w:tplc="D408D48E" w:tentative="1">
      <w:start w:val="1"/>
      <w:numFmt w:val="bullet"/>
      <w:lvlText w:val=""/>
      <w:lvlJc w:val="left"/>
      <w:pPr>
        <w:tabs>
          <w:tab w:val="num" w:pos="7200"/>
        </w:tabs>
        <w:ind w:left="7200" w:hanging="360"/>
      </w:pPr>
      <w:rPr>
        <w:rFonts w:ascii="Symbol" w:hAnsi="Symbol" w:hint="default"/>
      </w:rPr>
    </w:lvl>
    <w:lvl w:ilvl="7" w:tplc="D0E69CB4" w:tentative="1">
      <w:start w:val="1"/>
      <w:numFmt w:val="bullet"/>
      <w:lvlText w:val="o"/>
      <w:lvlJc w:val="left"/>
      <w:pPr>
        <w:tabs>
          <w:tab w:val="num" w:pos="7920"/>
        </w:tabs>
        <w:ind w:left="7920" w:hanging="360"/>
      </w:pPr>
      <w:rPr>
        <w:rFonts w:ascii="Courier New" w:hAnsi="Courier New" w:hint="default"/>
      </w:rPr>
    </w:lvl>
    <w:lvl w:ilvl="8" w:tplc="26EA5E8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F55682A6">
      <w:start w:val="1"/>
      <w:numFmt w:val="decimal"/>
      <w:lvlText w:val="(%1)"/>
      <w:lvlJc w:val="left"/>
      <w:pPr>
        <w:tabs>
          <w:tab w:val="num" w:pos="2520"/>
        </w:tabs>
        <w:ind w:left="2520" w:hanging="720"/>
      </w:pPr>
      <w:rPr>
        <w:rFonts w:hint="default"/>
      </w:rPr>
    </w:lvl>
    <w:lvl w:ilvl="1" w:tplc="9FC6D9EC">
      <w:start w:val="1"/>
      <w:numFmt w:val="lowerRoman"/>
      <w:lvlText w:val="(%2)"/>
      <w:lvlJc w:val="left"/>
      <w:pPr>
        <w:tabs>
          <w:tab w:val="num" w:pos="1800"/>
        </w:tabs>
        <w:ind w:left="1800" w:hanging="720"/>
      </w:pPr>
      <w:rPr>
        <w:rFonts w:hint="default"/>
        <w:b w:val="0"/>
      </w:rPr>
    </w:lvl>
    <w:lvl w:ilvl="2" w:tplc="DEB67670">
      <w:start w:val="1"/>
      <w:numFmt w:val="decimal"/>
      <w:lvlText w:val="(%3)"/>
      <w:lvlJc w:val="right"/>
      <w:pPr>
        <w:tabs>
          <w:tab w:val="num" w:pos="2160"/>
        </w:tabs>
        <w:ind w:left="2160" w:hanging="180"/>
      </w:pPr>
      <w:rPr>
        <w:rFonts w:ascii="Times New Roman" w:eastAsia="Times New Roman" w:hAnsi="Times New Roman" w:cs="Times New Roman"/>
        <w:b w:val="0"/>
      </w:rPr>
    </w:lvl>
    <w:lvl w:ilvl="3" w:tplc="351AB488">
      <w:start w:val="1"/>
      <w:numFmt w:val="lowerRoman"/>
      <w:lvlText w:val="(%4)"/>
      <w:lvlJc w:val="left"/>
      <w:pPr>
        <w:tabs>
          <w:tab w:val="num" w:pos="2520"/>
        </w:tabs>
        <w:ind w:left="2880" w:hanging="360"/>
      </w:pPr>
      <w:rPr>
        <w:rFonts w:hint="default"/>
        <w:b w:val="0"/>
      </w:rPr>
    </w:lvl>
    <w:lvl w:ilvl="4" w:tplc="5A0E5D60" w:tentative="1">
      <w:start w:val="1"/>
      <w:numFmt w:val="lowerLetter"/>
      <w:lvlText w:val="%5."/>
      <w:lvlJc w:val="left"/>
      <w:pPr>
        <w:tabs>
          <w:tab w:val="num" w:pos="3600"/>
        </w:tabs>
        <w:ind w:left="3600" w:hanging="360"/>
      </w:pPr>
    </w:lvl>
    <w:lvl w:ilvl="5" w:tplc="8BB03F9A" w:tentative="1">
      <w:start w:val="1"/>
      <w:numFmt w:val="lowerRoman"/>
      <w:lvlText w:val="%6."/>
      <w:lvlJc w:val="right"/>
      <w:pPr>
        <w:tabs>
          <w:tab w:val="num" w:pos="4320"/>
        </w:tabs>
        <w:ind w:left="4320" w:hanging="180"/>
      </w:pPr>
    </w:lvl>
    <w:lvl w:ilvl="6" w:tplc="4550A1B6" w:tentative="1">
      <w:start w:val="1"/>
      <w:numFmt w:val="decimal"/>
      <w:lvlText w:val="%7."/>
      <w:lvlJc w:val="left"/>
      <w:pPr>
        <w:tabs>
          <w:tab w:val="num" w:pos="5040"/>
        </w:tabs>
        <w:ind w:left="5040" w:hanging="360"/>
      </w:pPr>
    </w:lvl>
    <w:lvl w:ilvl="7" w:tplc="4B126734" w:tentative="1">
      <w:start w:val="1"/>
      <w:numFmt w:val="lowerLetter"/>
      <w:lvlText w:val="%8."/>
      <w:lvlJc w:val="left"/>
      <w:pPr>
        <w:tabs>
          <w:tab w:val="num" w:pos="5760"/>
        </w:tabs>
        <w:ind w:left="5760" w:hanging="360"/>
      </w:pPr>
    </w:lvl>
    <w:lvl w:ilvl="8" w:tplc="C68225DE"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2C"/>
    <w:rsid w:val="00461D2C"/>
    <w:rsid w:val="00D7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8F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1">
    <w:name w:val="TOC Heading1"/>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szCs w:val="24"/>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rPr>
      <w:szCs w:val="24"/>
    </w:r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