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968" w:rsidRDefault="000B38A8">
      <w:pPr>
        <w:pStyle w:val="Heading2"/>
      </w:pPr>
      <w:bookmarkStart w:id="0" w:name="_Toc261344242"/>
      <w:bookmarkStart w:id="1" w:name="_GoBack"/>
      <w:bookmarkEnd w:id="1"/>
      <w:r>
        <w:t>30.3</w:t>
      </w:r>
      <w:r>
        <w:tab/>
        <w:t>NYISO Market Mitigation And Analysis Department</w:t>
      </w:r>
      <w:bookmarkEnd w:id="0"/>
      <w:r>
        <w:t xml:space="preserve"> </w:t>
      </w:r>
    </w:p>
    <w:p w:rsidR="005E7968" w:rsidRDefault="000B38A8">
      <w:pPr>
        <w:pStyle w:val="Heading3"/>
      </w:pPr>
      <w:bookmarkStart w:id="2" w:name="_Toc261344243"/>
      <w:r>
        <w:t>30.3.1</w:t>
      </w:r>
      <w:r>
        <w:tab/>
        <w:t>Establishment</w:t>
      </w:r>
      <w:bookmarkEnd w:id="2"/>
    </w:p>
    <w:p w:rsidR="005E7968" w:rsidRDefault="000B38A8">
      <w:pPr>
        <w:pStyle w:val="Bodypara"/>
      </w:pPr>
      <w:r>
        <w:t>The ISO shall establish, and provide appropriate staffing and resources for, its internal Market Mitigation and Analysis Department (“MMA”).</w:t>
      </w:r>
    </w:p>
    <w:p w:rsidR="005E7968" w:rsidRDefault="000B38A8">
      <w:pPr>
        <w:pStyle w:val="Heading3"/>
      </w:pPr>
      <w:bookmarkStart w:id="3" w:name="_Toc261344244"/>
      <w:r>
        <w:t>30.3.2</w:t>
      </w:r>
      <w:r>
        <w:tab/>
        <w:t>Staffing</w:t>
      </w:r>
      <w:bookmarkEnd w:id="3"/>
    </w:p>
    <w:p w:rsidR="005E7968" w:rsidRDefault="000B38A8">
      <w:pPr>
        <w:pStyle w:val="Bodypara"/>
        <w:rPr>
          <w:u w:val="double"/>
        </w:rPr>
      </w:pPr>
      <w:r>
        <w:t>The MMA shall be comprised of full-time employees of the ISO having the experience and qualifications necessary to assist the ISO’s efforts to implement its obligations under its Tariffs and under Attachment O, including providing support to the ISO’s exte</w:t>
      </w:r>
      <w:r>
        <w:t xml:space="preserve">rnal Market Monitoring Unit where and when needed.  In carrying out its responsibilities, the MMA, may retain such consultants and other experts as </w:t>
      </w:r>
      <w:del w:id="4" w:author="Author" w:date="2011-12-14T16:15:00Z">
        <w:r>
          <w:delText xml:space="preserve">it </w:delText>
        </w:r>
      </w:del>
      <w:r>
        <w:t>the ISO deems appropriate to the effective implementation of Attachment O, subject to the management over</w:t>
      </w:r>
      <w:r>
        <w:t>sight of the Chief Executive Officer</w:t>
      </w:r>
      <w:ins w:id="5" w:author="Author" w:date="2011-12-14T16:15:00Z">
        <w:r>
          <w:t xml:space="preserve"> (“CEO”) or the CEO’s designee, the Chief Operating Officer (“COO”)</w:t>
        </w:r>
      </w:ins>
      <w:r>
        <w:t>.  Such consultants or other experts shall comply with applicable ISO policies on conflicts of interest or other standards of conduct.</w:t>
      </w:r>
    </w:p>
    <w:p w:rsidR="005E7968" w:rsidRDefault="000B38A8">
      <w:pPr>
        <w:pStyle w:val="Heading3"/>
      </w:pPr>
      <w:bookmarkStart w:id="6" w:name="_Toc261344245"/>
      <w:r>
        <w:t>30.3.3</w:t>
      </w:r>
      <w:r>
        <w:tab/>
        <w:t>Duties of M</w:t>
      </w:r>
      <w:r>
        <w:t>MA</w:t>
      </w:r>
      <w:bookmarkEnd w:id="6"/>
    </w:p>
    <w:p w:rsidR="005E7968" w:rsidRDefault="000B38A8">
      <w:pPr>
        <w:pStyle w:val="Bodypara"/>
      </w:pPr>
      <w:r>
        <w:t>The MMA shall not be responsible for carrying out any of the Core Functions.  Rather, the MMA is responsible for working collaboratively with the Market Monitoring Unit and other ISO departments to assist the ISO’s efforts to carry out its Tariff respon</w:t>
      </w:r>
      <w:r>
        <w:t>sibilities, including the ISO’s obligation to provide adequate data and support to its Market Monitoring Unit.  The MMA’s duties shall include: (1) administering mitigation in accordance with the ISO’s Tariffs, which will include performing daily monitorin</w:t>
      </w:r>
      <w:r>
        <w:t xml:space="preserve">g of the ISO’s markets to identify potential  </w:t>
      </w:r>
      <w:bookmarkStart w:id="7" w:name="_Ref451582265"/>
      <w:r>
        <w:t xml:space="preserve">violations of the Market Mitigation Measures, (2) assisting the ISO’s efforts to accurately and </w:t>
      </w:r>
      <w:r>
        <w:lastRenderedPageBreak/>
        <w:t>effectively implement the requirements of its Tariffs and its intended market design, (3) responding to informatio</w:t>
      </w:r>
      <w:r>
        <w:t>n and data requests the ISO receives from the FERC’s Office of Enforcement staff and from the staff of the New York Department of Public Service, consistent with the provisions of Attachment O, the ISO’s Code of Conduct, and any other provisions of the ISO</w:t>
      </w:r>
      <w:r>
        <w:t>’s Tariffs that address the protection of Protected Information, (4) providing data and other assistance to support the Market Monitoring Unit, (5) working collaboratively with other ISO departments to analyze market outcomes, and (6) bringing to the Marke</w:t>
      </w:r>
      <w:r>
        <w:t xml:space="preserve">t Monitoring Unit’s attention market-related concerns (including, but not limited to, possible Market Violations) it identifies while carrying out its responsibilities.  </w:t>
      </w:r>
    </w:p>
    <w:p w:rsidR="005E7968" w:rsidRDefault="000B38A8">
      <w:pPr>
        <w:pStyle w:val="Heading3"/>
      </w:pPr>
      <w:bookmarkStart w:id="8" w:name="_Toc261344246"/>
      <w:r>
        <w:t>30.3.4</w:t>
      </w:r>
      <w:r>
        <w:tab/>
        <w:t>Accountability</w:t>
      </w:r>
      <w:bookmarkEnd w:id="8"/>
    </w:p>
    <w:p w:rsidR="005E7968" w:rsidRDefault="000B38A8">
      <w:pPr>
        <w:pStyle w:val="Bodypara"/>
      </w:pPr>
      <w:r>
        <w:t>The MMA shall act at the direction of the</w:t>
      </w:r>
      <w:del w:id="9" w:author="Author" w:date="2011-12-14T16:16:00Z">
        <w:r>
          <w:delText xml:space="preserve"> Chief Executive Offic</w:delText>
        </w:r>
        <w:r>
          <w:delText>er</w:delText>
        </w:r>
      </w:del>
      <w:ins w:id="10" w:author="Author" w:date="2011-12-14T16:16:00Z">
        <w:r>
          <w:t xml:space="preserve"> CEO or the CEO’s designee, the COO</w:t>
        </w:r>
      </w:ins>
      <w:r>
        <w:t xml:space="preserve">, who shall be accountable for the ISO’s implementation of Attachment O.  </w:t>
      </w:r>
    </w:p>
    <w:p w:rsidR="005E7968" w:rsidRDefault="000B38A8">
      <w:pPr>
        <w:pStyle w:val="Bodypara"/>
      </w:pPr>
      <w:r>
        <w:t xml:space="preserve">The </w:t>
      </w:r>
      <w:del w:id="11" w:author="Author" w:date="2011-12-14T16:17:00Z">
        <w:r>
          <w:delText xml:space="preserve">Chief Executive Officer </w:delText>
        </w:r>
      </w:del>
      <w:ins w:id="12" w:author="Author" w:date="2011-12-14T16:17:00Z">
        <w:r>
          <w:t xml:space="preserve">CEO or the CEO’s designee, the COO, </w:t>
        </w:r>
      </w:ins>
      <w:r>
        <w:t>shall ensure that the MMA has adequate employees, funding and other resources, a</w:t>
      </w:r>
      <w:r>
        <w:t xml:space="preserve">ccess to required information, and the cooperation of </w:t>
      </w:r>
      <w:del w:id="13" w:author="Author" w:date="2011-12-14T16:17:00Z">
        <w:r>
          <w:delText>the</w:delText>
        </w:r>
      </w:del>
      <w:ins w:id="14" w:author="Author" w:date="2011-12-14T16:17:00Z">
        <w:r>
          <w:t>other</w:t>
        </w:r>
      </w:ins>
      <w:r>
        <w:t xml:space="preserve"> ISO staff, as necessary for it to perform its duties under Attachment O and under the ISO’s Market Mitigation Measures.</w:t>
      </w:r>
      <w:bookmarkEnd w:id="7"/>
    </w:p>
    <w:p w:rsidR="005E7968" w:rsidRDefault="000B38A8">
      <w:pPr>
        <w:pStyle w:val="Bodypara"/>
      </w:pPr>
    </w:p>
    <w:sectPr w:rsidR="005E796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38A8">
      <w:r>
        <w:separator/>
      </w:r>
    </w:p>
  </w:endnote>
  <w:endnote w:type="continuationSeparator" w:id="0">
    <w:p w:rsidR="00000000" w:rsidRDefault="000B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BEE" w:rsidRDefault="000B38A8">
    <w:pPr>
      <w:jc w:val="right"/>
      <w:rPr>
        <w:rFonts w:ascii="Arial" w:eastAsia="Arial" w:hAnsi="Arial" w:cs="Arial"/>
        <w:color w:val="000000"/>
        <w:sz w:val="16"/>
      </w:rPr>
    </w:pPr>
    <w:r>
      <w:rPr>
        <w:rFonts w:ascii="Arial" w:eastAsia="Arial" w:hAnsi="Arial" w:cs="Arial"/>
        <w:color w:val="000000"/>
        <w:sz w:val="16"/>
      </w:rPr>
      <w:t xml:space="preserve">Effective Date: 2/22/2012 - Docket #: ER12-650-000 -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BEE" w:rsidRDefault="000B38A8">
    <w:pPr>
      <w:jc w:val="right"/>
      <w:rPr>
        <w:rFonts w:ascii="Arial" w:eastAsia="Arial" w:hAnsi="Arial" w:cs="Arial"/>
        <w:color w:val="000000"/>
        <w:sz w:val="16"/>
      </w:rPr>
    </w:pPr>
    <w:r>
      <w:rPr>
        <w:rFonts w:ascii="Arial" w:eastAsia="Arial" w:hAnsi="Arial" w:cs="Arial"/>
        <w:color w:val="000000"/>
        <w:sz w:val="16"/>
      </w:rPr>
      <w:t xml:space="preserve">Effective Date: 2/22/2012 - Docket #: ER12-650-000 -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BEE" w:rsidRDefault="000B38A8">
    <w:pPr>
      <w:jc w:val="right"/>
      <w:rPr>
        <w:rFonts w:ascii="Arial" w:eastAsia="Arial" w:hAnsi="Arial" w:cs="Arial"/>
        <w:color w:val="000000"/>
        <w:sz w:val="16"/>
      </w:rPr>
    </w:pPr>
    <w:r>
      <w:rPr>
        <w:rFonts w:ascii="Arial" w:eastAsia="Arial" w:hAnsi="Arial" w:cs="Arial"/>
        <w:color w:val="000000"/>
        <w:sz w:val="16"/>
      </w:rPr>
      <w:t xml:space="preserve">Effective Date: 2/22/2012 - Docket #: ER12-650-000 -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38A8">
      <w:r>
        <w:separator/>
      </w:r>
    </w:p>
  </w:footnote>
  <w:footnote w:type="continuationSeparator" w:id="0">
    <w:p w:rsidR="00000000" w:rsidRDefault="000B38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BEE" w:rsidRDefault="000B38A8">
    <w:pPr>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Tariffs --&gt; Market Administration and Control Area Services Tariff (MST) --&gt; 30 MST Attachment O - Market Monitoring Plan --&gt; 30.3 MST Att O NYISO Market Mitigation and  Analysis Departm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BEE" w:rsidRDefault="000B38A8">
    <w:pPr>
      <w:rPr>
        <w:rFonts w:ascii="Arial" w:eastAsia="Arial" w:hAnsi="Arial" w:cs="Arial"/>
        <w:color w:val="000000"/>
        <w:sz w:val="16"/>
      </w:rPr>
    </w:pPr>
    <w:r>
      <w:rPr>
        <w:rFonts w:ascii="Arial" w:eastAsia="Arial" w:hAnsi="Arial" w:cs="Arial"/>
        <w:color w:val="000000"/>
        <w:sz w:val="16"/>
      </w:rPr>
      <w:t>NYISO Tariffs --&gt; Market Administration and Control Area Services</w:t>
    </w:r>
    <w:r>
      <w:rPr>
        <w:rFonts w:ascii="Arial" w:eastAsia="Arial" w:hAnsi="Arial" w:cs="Arial"/>
        <w:color w:val="000000"/>
        <w:sz w:val="16"/>
      </w:rPr>
      <w:t xml:space="preserve"> Tariff (MST) --&gt; 30 MST Attachment O - Market Monitoring Plan --&gt; 30.3 MST Att O NYISO Market Mitigation and  Analysis Departm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BEE" w:rsidRDefault="000B38A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30.3 MST Att O NYISO Market Mitigation and  Analysis Departm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543859FC">
      <w:start w:val="1"/>
      <w:numFmt w:val="bullet"/>
      <w:pStyle w:val="Bulletpara"/>
      <w:lvlText w:val=""/>
      <w:lvlJc w:val="left"/>
      <w:pPr>
        <w:tabs>
          <w:tab w:val="num" w:pos="720"/>
        </w:tabs>
        <w:ind w:left="720" w:hanging="360"/>
      </w:pPr>
      <w:rPr>
        <w:rFonts w:ascii="Symbol" w:hAnsi="Symbol" w:hint="default"/>
      </w:rPr>
    </w:lvl>
    <w:lvl w:ilvl="1" w:tplc="7A2C68D8" w:tentative="1">
      <w:start w:val="1"/>
      <w:numFmt w:val="bullet"/>
      <w:lvlText w:val="o"/>
      <w:lvlJc w:val="left"/>
      <w:pPr>
        <w:tabs>
          <w:tab w:val="num" w:pos="1440"/>
        </w:tabs>
        <w:ind w:left="1440" w:hanging="360"/>
      </w:pPr>
      <w:rPr>
        <w:rFonts w:ascii="Courier New" w:hAnsi="Courier New" w:cs="Courier New" w:hint="default"/>
      </w:rPr>
    </w:lvl>
    <w:lvl w:ilvl="2" w:tplc="92BE0B94" w:tentative="1">
      <w:start w:val="1"/>
      <w:numFmt w:val="bullet"/>
      <w:lvlText w:val=""/>
      <w:lvlJc w:val="left"/>
      <w:pPr>
        <w:tabs>
          <w:tab w:val="num" w:pos="2160"/>
        </w:tabs>
        <w:ind w:left="2160" w:hanging="360"/>
      </w:pPr>
      <w:rPr>
        <w:rFonts w:ascii="Wingdings" w:hAnsi="Wingdings" w:hint="default"/>
      </w:rPr>
    </w:lvl>
    <w:lvl w:ilvl="3" w:tplc="99107334" w:tentative="1">
      <w:start w:val="1"/>
      <w:numFmt w:val="bullet"/>
      <w:lvlText w:val=""/>
      <w:lvlJc w:val="left"/>
      <w:pPr>
        <w:tabs>
          <w:tab w:val="num" w:pos="2880"/>
        </w:tabs>
        <w:ind w:left="2880" w:hanging="360"/>
      </w:pPr>
      <w:rPr>
        <w:rFonts w:ascii="Symbol" w:hAnsi="Symbol" w:hint="default"/>
      </w:rPr>
    </w:lvl>
    <w:lvl w:ilvl="4" w:tplc="F93E8072" w:tentative="1">
      <w:start w:val="1"/>
      <w:numFmt w:val="bullet"/>
      <w:lvlText w:val="o"/>
      <w:lvlJc w:val="left"/>
      <w:pPr>
        <w:tabs>
          <w:tab w:val="num" w:pos="3600"/>
        </w:tabs>
        <w:ind w:left="3600" w:hanging="360"/>
      </w:pPr>
      <w:rPr>
        <w:rFonts w:ascii="Courier New" w:hAnsi="Courier New" w:cs="Courier New" w:hint="default"/>
      </w:rPr>
    </w:lvl>
    <w:lvl w:ilvl="5" w:tplc="30708288" w:tentative="1">
      <w:start w:val="1"/>
      <w:numFmt w:val="bullet"/>
      <w:lvlText w:val=""/>
      <w:lvlJc w:val="left"/>
      <w:pPr>
        <w:tabs>
          <w:tab w:val="num" w:pos="4320"/>
        </w:tabs>
        <w:ind w:left="4320" w:hanging="360"/>
      </w:pPr>
      <w:rPr>
        <w:rFonts w:ascii="Wingdings" w:hAnsi="Wingdings" w:hint="default"/>
      </w:rPr>
    </w:lvl>
    <w:lvl w:ilvl="6" w:tplc="0BE81300" w:tentative="1">
      <w:start w:val="1"/>
      <w:numFmt w:val="bullet"/>
      <w:lvlText w:val=""/>
      <w:lvlJc w:val="left"/>
      <w:pPr>
        <w:tabs>
          <w:tab w:val="num" w:pos="5040"/>
        </w:tabs>
        <w:ind w:left="5040" w:hanging="360"/>
      </w:pPr>
      <w:rPr>
        <w:rFonts w:ascii="Symbol" w:hAnsi="Symbol" w:hint="default"/>
      </w:rPr>
    </w:lvl>
    <w:lvl w:ilvl="7" w:tplc="67A22338" w:tentative="1">
      <w:start w:val="1"/>
      <w:numFmt w:val="bullet"/>
      <w:lvlText w:val="o"/>
      <w:lvlJc w:val="left"/>
      <w:pPr>
        <w:tabs>
          <w:tab w:val="num" w:pos="5760"/>
        </w:tabs>
        <w:ind w:left="5760" w:hanging="360"/>
      </w:pPr>
      <w:rPr>
        <w:rFonts w:ascii="Courier New" w:hAnsi="Courier New" w:cs="Courier New" w:hint="default"/>
      </w:rPr>
    </w:lvl>
    <w:lvl w:ilvl="8" w:tplc="8D9C1B4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72A749B"/>
    <w:multiLevelType w:val="hybridMultilevel"/>
    <w:tmpl w:val="EBD879C0"/>
    <w:lvl w:ilvl="0" w:tplc="9DA423D6">
      <w:start w:val="1"/>
      <w:numFmt w:val="lowerRoman"/>
      <w:lvlText w:val="(%1)"/>
      <w:lvlJc w:val="left"/>
      <w:pPr>
        <w:tabs>
          <w:tab w:val="num" w:pos="2448"/>
        </w:tabs>
        <w:ind w:left="2448" w:hanging="648"/>
      </w:pPr>
      <w:rPr>
        <w:rFonts w:hint="default"/>
        <w:b w:val="0"/>
        <w:i w:val="0"/>
        <w:u w:val="none"/>
      </w:rPr>
    </w:lvl>
    <w:lvl w:ilvl="1" w:tplc="1A32681A" w:tentative="1">
      <w:start w:val="1"/>
      <w:numFmt w:val="lowerLetter"/>
      <w:lvlText w:val="%2."/>
      <w:lvlJc w:val="left"/>
      <w:pPr>
        <w:tabs>
          <w:tab w:val="num" w:pos="1440"/>
        </w:tabs>
        <w:ind w:left="1440" w:hanging="360"/>
      </w:pPr>
    </w:lvl>
    <w:lvl w:ilvl="2" w:tplc="0D864D1E" w:tentative="1">
      <w:start w:val="1"/>
      <w:numFmt w:val="lowerRoman"/>
      <w:lvlText w:val="%3."/>
      <w:lvlJc w:val="right"/>
      <w:pPr>
        <w:tabs>
          <w:tab w:val="num" w:pos="2160"/>
        </w:tabs>
        <w:ind w:left="2160" w:hanging="180"/>
      </w:pPr>
    </w:lvl>
    <w:lvl w:ilvl="3" w:tplc="FFB6ADA6" w:tentative="1">
      <w:start w:val="1"/>
      <w:numFmt w:val="decimal"/>
      <w:lvlText w:val="%4."/>
      <w:lvlJc w:val="left"/>
      <w:pPr>
        <w:tabs>
          <w:tab w:val="num" w:pos="2880"/>
        </w:tabs>
        <w:ind w:left="2880" w:hanging="360"/>
      </w:pPr>
    </w:lvl>
    <w:lvl w:ilvl="4" w:tplc="3086D014" w:tentative="1">
      <w:start w:val="1"/>
      <w:numFmt w:val="lowerLetter"/>
      <w:lvlText w:val="%5."/>
      <w:lvlJc w:val="left"/>
      <w:pPr>
        <w:tabs>
          <w:tab w:val="num" w:pos="3600"/>
        </w:tabs>
        <w:ind w:left="3600" w:hanging="360"/>
      </w:pPr>
    </w:lvl>
    <w:lvl w:ilvl="5" w:tplc="22683F52" w:tentative="1">
      <w:start w:val="1"/>
      <w:numFmt w:val="lowerRoman"/>
      <w:lvlText w:val="%6."/>
      <w:lvlJc w:val="right"/>
      <w:pPr>
        <w:tabs>
          <w:tab w:val="num" w:pos="4320"/>
        </w:tabs>
        <w:ind w:left="4320" w:hanging="180"/>
      </w:pPr>
    </w:lvl>
    <w:lvl w:ilvl="6" w:tplc="BC0E05EC" w:tentative="1">
      <w:start w:val="1"/>
      <w:numFmt w:val="decimal"/>
      <w:lvlText w:val="%7."/>
      <w:lvlJc w:val="left"/>
      <w:pPr>
        <w:tabs>
          <w:tab w:val="num" w:pos="5040"/>
        </w:tabs>
        <w:ind w:left="5040" w:hanging="360"/>
      </w:pPr>
    </w:lvl>
    <w:lvl w:ilvl="7" w:tplc="726E730E" w:tentative="1">
      <w:start w:val="1"/>
      <w:numFmt w:val="lowerLetter"/>
      <w:lvlText w:val="%8."/>
      <w:lvlJc w:val="left"/>
      <w:pPr>
        <w:tabs>
          <w:tab w:val="num" w:pos="5760"/>
        </w:tabs>
        <w:ind w:left="5760" w:hanging="360"/>
      </w:pPr>
    </w:lvl>
    <w:lvl w:ilvl="8" w:tplc="5D12137A"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06A2B64"/>
    <w:multiLevelType w:val="hybridMultilevel"/>
    <w:tmpl w:val="BFF24B80"/>
    <w:lvl w:ilvl="0" w:tplc="B406C176">
      <w:start w:val="1"/>
      <w:numFmt w:val="decimal"/>
      <w:lvlText w:val="%1."/>
      <w:lvlJc w:val="left"/>
      <w:pPr>
        <w:tabs>
          <w:tab w:val="num" w:pos="720"/>
        </w:tabs>
        <w:ind w:left="720" w:hanging="360"/>
      </w:pPr>
    </w:lvl>
    <w:lvl w:ilvl="1" w:tplc="4F1A09E8" w:tentative="1">
      <w:start w:val="1"/>
      <w:numFmt w:val="lowerLetter"/>
      <w:lvlText w:val="%2."/>
      <w:lvlJc w:val="left"/>
      <w:pPr>
        <w:tabs>
          <w:tab w:val="num" w:pos="1440"/>
        </w:tabs>
        <w:ind w:left="1440" w:hanging="360"/>
      </w:pPr>
    </w:lvl>
    <w:lvl w:ilvl="2" w:tplc="67B644AC" w:tentative="1">
      <w:start w:val="1"/>
      <w:numFmt w:val="lowerRoman"/>
      <w:lvlText w:val="%3."/>
      <w:lvlJc w:val="right"/>
      <w:pPr>
        <w:tabs>
          <w:tab w:val="num" w:pos="2160"/>
        </w:tabs>
        <w:ind w:left="2160" w:hanging="180"/>
      </w:pPr>
    </w:lvl>
    <w:lvl w:ilvl="3" w:tplc="E430AC62" w:tentative="1">
      <w:start w:val="1"/>
      <w:numFmt w:val="decimal"/>
      <w:lvlText w:val="%4."/>
      <w:lvlJc w:val="left"/>
      <w:pPr>
        <w:tabs>
          <w:tab w:val="num" w:pos="2880"/>
        </w:tabs>
        <w:ind w:left="2880" w:hanging="360"/>
      </w:pPr>
    </w:lvl>
    <w:lvl w:ilvl="4" w:tplc="CB341384" w:tentative="1">
      <w:start w:val="1"/>
      <w:numFmt w:val="lowerLetter"/>
      <w:lvlText w:val="%5."/>
      <w:lvlJc w:val="left"/>
      <w:pPr>
        <w:tabs>
          <w:tab w:val="num" w:pos="3600"/>
        </w:tabs>
        <w:ind w:left="3600" w:hanging="360"/>
      </w:pPr>
    </w:lvl>
    <w:lvl w:ilvl="5" w:tplc="29924F0A" w:tentative="1">
      <w:start w:val="1"/>
      <w:numFmt w:val="lowerRoman"/>
      <w:lvlText w:val="%6."/>
      <w:lvlJc w:val="right"/>
      <w:pPr>
        <w:tabs>
          <w:tab w:val="num" w:pos="4320"/>
        </w:tabs>
        <w:ind w:left="4320" w:hanging="180"/>
      </w:pPr>
    </w:lvl>
    <w:lvl w:ilvl="6" w:tplc="908CF850" w:tentative="1">
      <w:start w:val="1"/>
      <w:numFmt w:val="decimal"/>
      <w:lvlText w:val="%7."/>
      <w:lvlJc w:val="left"/>
      <w:pPr>
        <w:tabs>
          <w:tab w:val="num" w:pos="5040"/>
        </w:tabs>
        <w:ind w:left="5040" w:hanging="360"/>
      </w:pPr>
    </w:lvl>
    <w:lvl w:ilvl="7" w:tplc="D1DA4EFC" w:tentative="1">
      <w:start w:val="1"/>
      <w:numFmt w:val="lowerLetter"/>
      <w:lvlText w:val="%8."/>
      <w:lvlJc w:val="left"/>
      <w:pPr>
        <w:tabs>
          <w:tab w:val="num" w:pos="5760"/>
        </w:tabs>
        <w:ind w:left="5760" w:hanging="360"/>
      </w:pPr>
    </w:lvl>
    <w:lvl w:ilvl="8" w:tplc="8DB4D1BE" w:tentative="1">
      <w:start w:val="1"/>
      <w:numFmt w:val="lowerRoman"/>
      <w:lvlText w:val="%9."/>
      <w:lvlJc w:val="right"/>
      <w:pPr>
        <w:tabs>
          <w:tab w:val="num" w:pos="6480"/>
        </w:tabs>
        <w:ind w:left="6480" w:hanging="180"/>
      </w:p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1739E9"/>
    <w:multiLevelType w:val="hybridMultilevel"/>
    <w:tmpl w:val="B29C98A0"/>
    <w:lvl w:ilvl="0" w:tplc="5B38CC66">
      <w:start w:val="1"/>
      <w:numFmt w:val="bullet"/>
      <w:lvlText w:val=""/>
      <w:lvlJc w:val="left"/>
      <w:pPr>
        <w:tabs>
          <w:tab w:val="num" w:pos="5760"/>
        </w:tabs>
        <w:ind w:left="5760" w:hanging="360"/>
      </w:pPr>
      <w:rPr>
        <w:rFonts w:ascii="Symbol" w:hAnsi="Symbol" w:hint="default"/>
        <w:color w:val="auto"/>
        <w:u w:val="none"/>
      </w:rPr>
    </w:lvl>
    <w:lvl w:ilvl="1" w:tplc="F4ECA094" w:tentative="1">
      <w:start w:val="1"/>
      <w:numFmt w:val="bullet"/>
      <w:lvlText w:val="o"/>
      <w:lvlJc w:val="left"/>
      <w:pPr>
        <w:tabs>
          <w:tab w:val="num" w:pos="3600"/>
        </w:tabs>
        <w:ind w:left="3600" w:hanging="360"/>
      </w:pPr>
      <w:rPr>
        <w:rFonts w:ascii="Courier New" w:hAnsi="Courier New" w:hint="default"/>
      </w:rPr>
    </w:lvl>
    <w:lvl w:ilvl="2" w:tplc="FC56FA6E" w:tentative="1">
      <w:start w:val="1"/>
      <w:numFmt w:val="bullet"/>
      <w:lvlText w:val=""/>
      <w:lvlJc w:val="left"/>
      <w:pPr>
        <w:tabs>
          <w:tab w:val="num" w:pos="4320"/>
        </w:tabs>
        <w:ind w:left="4320" w:hanging="360"/>
      </w:pPr>
      <w:rPr>
        <w:rFonts w:ascii="Wingdings" w:hAnsi="Wingdings" w:hint="default"/>
      </w:rPr>
    </w:lvl>
    <w:lvl w:ilvl="3" w:tplc="EBB2BBE6">
      <w:start w:val="1"/>
      <w:numFmt w:val="bullet"/>
      <w:lvlText w:val=""/>
      <w:lvlJc w:val="left"/>
      <w:pPr>
        <w:tabs>
          <w:tab w:val="num" w:pos="5040"/>
        </w:tabs>
        <w:ind w:left="5040" w:hanging="360"/>
      </w:pPr>
      <w:rPr>
        <w:rFonts w:ascii="Symbol" w:hAnsi="Symbol" w:hint="default"/>
      </w:rPr>
    </w:lvl>
    <w:lvl w:ilvl="4" w:tplc="12A004FE" w:tentative="1">
      <w:start w:val="1"/>
      <w:numFmt w:val="bullet"/>
      <w:lvlText w:val="o"/>
      <w:lvlJc w:val="left"/>
      <w:pPr>
        <w:tabs>
          <w:tab w:val="num" w:pos="5760"/>
        </w:tabs>
        <w:ind w:left="5760" w:hanging="360"/>
      </w:pPr>
      <w:rPr>
        <w:rFonts w:ascii="Courier New" w:hAnsi="Courier New" w:hint="default"/>
      </w:rPr>
    </w:lvl>
    <w:lvl w:ilvl="5" w:tplc="D92E7792" w:tentative="1">
      <w:start w:val="1"/>
      <w:numFmt w:val="bullet"/>
      <w:lvlText w:val=""/>
      <w:lvlJc w:val="left"/>
      <w:pPr>
        <w:tabs>
          <w:tab w:val="num" w:pos="6480"/>
        </w:tabs>
        <w:ind w:left="6480" w:hanging="360"/>
      </w:pPr>
      <w:rPr>
        <w:rFonts w:ascii="Wingdings" w:hAnsi="Wingdings" w:hint="default"/>
      </w:rPr>
    </w:lvl>
    <w:lvl w:ilvl="6" w:tplc="888E444C" w:tentative="1">
      <w:start w:val="1"/>
      <w:numFmt w:val="bullet"/>
      <w:lvlText w:val=""/>
      <w:lvlJc w:val="left"/>
      <w:pPr>
        <w:tabs>
          <w:tab w:val="num" w:pos="7200"/>
        </w:tabs>
        <w:ind w:left="7200" w:hanging="360"/>
      </w:pPr>
      <w:rPr>
        <w:rFonts w:ascii="Symbol" w:hAnsi="Symbol" w:hint="default"/>
      </w:rPr>
    </w:lvl>
    <w:lvl w:ilvl="7" w:tplc="94D64BDE" w:tentative="1">
      <w:start w:val="1"/>
      <w:numFmt w:val="bullet"/>
      <w:lvlText w:val="o"/>
      <w:lvlJc w:val="left"/>
      <w:pPr>
        <w:tabs>
          <w:tab w:val="num" w:pos="7920"/>
        </w:tabs>
        <w:ind w:left="7920" w:hanging="360"/>
      </w:pPr>
      <w:rPr>
        <w:rFonts w:ascii="Courier New" w:hAnsi="Courier New" w:hint="default"/>
      </w:rPr>
    </w:lvl>
    <w:lvl w:ilvl="8" w:tplc="DD20CA1A"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C6C4BCD"/>
    <w:multiLevelType w:val="hybridMultilevel"/>
    <w:tmpl w:val="D486CF1A"/>
    <w:lvl w:ilvl="0" w:tplc="57BE6A5C">
      <w:start w:val="1"/>
      <w:numFmt w:val="decimal"/>
      <w:lvlText w:val="(%1)"/>
      <w:lvlJc w:val="left"/>
      <w:pPr>
        <w:tabs>
          <w:tab w:val="num" w:pos="2520"/>
        </w:tabs>
        <w:ind w:left="2520" w:hanging="720"/>
      </w:pPr>
      <w:rPr>
        <w:rFonts w:hint="default"/>
      </w:rPr>
    </w:lvl>
    <w:lvl w:ilvl="1" w:tplc="D3004C34">
      <w:start w:val="1"/>
      <w:numFmt w:val="lowerRoman"/>
      <w:lvlText w:val="(%2)"/>
      <w:lvlJc w:val="left"/>
      <w:pPr>
        <w:tabs>
          <w:tab w:val="num" w:pos="1800"/>
        </w:tabs>
        <w:ind w:left="1800" w:hanging="720"/>
      </w:pPr>
      <w:rPr>
        <w:rFonts w:hint="default"/>
        <w:b w:val="0"/>
      </w:rPr>
    </w:lvl>
    <w:lvl w:ilvl="2" w:tplc="E682AEEA">
      <w:start w:val="1"/>
      <w:numFmt w:val="decimal"/>
      <w:lvlText w:val="(%3)"/>
      <w:lvlJc w:val="right"/>
      <w:pPr>
        <w:tabs>
          <w:tab w:val="num" w:pos="2160"/>
        </w:tabs>
        <w:ind w:left="2160" w:hanging="180"/>
      </w:pPr>
      <w:rPr>
        <w:rFonts w:ascii="Times New Roman" w:eastAsia="Times New Roman" w:hAnsi="Times New Roman" w:cs="Times New Roman"/>
        <w:b w:val="0"/>
      </w:rPr>
    </w:lvl>
    <w:lvl w:ilvl="3" w:tplc="EF2869F6">
      <w:start w:val="1"/>
      <w:numFmt w:val="lowerRoman"/>
      <w:lvlText w:val="(%4)"/>
      <w:lvlJc w:val="left"/>
      <w:pPr>
        <w:tabs>
          <w:tab w:val="num" w:pos="2520"/>
        </w:tabs>
        <w:ind w:left="2880" w:hanging="360"/>
      </w:pPr>
      <w:rPr>
        <w:rFonts w:hint="default"/>
        <w:b w:val="0"/>
      </w:rPr>
    </w:lvl>
    <w:lvl w:ilvl="4" w:tplc="7778B51E" w:tentative="1">
      <w:start w:val="1"/>
      <w:numFmt w:val="lowerLetter"/>
      <w:lvlText w:val="%5."/>
      <w:lvlJc w:val="left"/>
      <w:pPr>
        <w:tabs>
          <w:tab w:val="num" w:pos="3600"/>
        </w:tabs>
        <w:ind w:left="3600" w:hanging="360"/>
      </w:pPr>
    </w:lvl>
    <w:lvl w:ilvl="5" w:tplc="ED78C36A" w:tentative="1">
      <w:start w:val="1"/>
      <w:numFmt w:val="lowerRoman"/>
      <w:lvlText w:val="%6."/>
      <w:lvlJc w:val="right"/>
      <w:pPr>
        <w:tabs>
          <w:tab w:val="num" w:pos="4320"/>
        </w:tabs>
        <w:ind w:left="4320" w:hanging="180"/>
      </w:pPr>
    </w:lvl>
    <w:lvl w:ilvl="6" w:tplc="7414A092" w:tentative="1">
      <w:start w:val="1"/>
      <w:numFmt w:val="decimal"/>
      <w:lvlText w:val="%7."/>
      <w:lvlJc w:val="left"/>
      <w:pPr>
        <w:tabs>
          <w:tab w:val="num" w:pos="5040"/>
        </w:tabs>
        <w:ind w:left="5040" w:hanging="360"/>
      </w:pPr>
    </w:lvl>
    <w:lvl w:ilvl="7" w:tplc="ACDAC648" w:tentative="1">
      <w:start w:val="1"/>
      <w:numFmt w:val="lowerLetter"/>
      <w:lvlText w:val="%8."/>
      <w:lvlJc w:val="left"/>
      <w:pPr>
        <w:tabs>
          <w:tab w:val="num" w:pos="5760"/>
        </w:tabs>
        <w:ind w:left="5760" w:hanging="360"/>
      </w:pPr>
    </w:lvl>
    <w:lvl w:ilvl="8" w:tplc="3594EE62" w:tentative="1">
      <w:start w:val="1"/>
      <w:numFmt w:val="lowerRoman"/>
      <w:lvlText w:val="%9."/>
      <w:lvlJc w:val="right"/>
      <w:pPr>
        <w:tabs>
          <w:tab w:val="num" w:pos="6480"/>
        </w:tabs>
        <w:ind w:left="6480" w:hanging="180"/>
      </w:p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7BEE"/>
    <w:rsid w:val="000B38A8"/>
    <w:rsid w:val="0068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head">
    <w:name w:val="Definition head"/>
    <w:basedOn w:val="subhead"/>
    <w:pPr>
      <w:spacing w:after="0"/>
      <w:ind w:left="0"/>
    </w:pPr>
  </w:style>
  <w:style w:type="paragraph" w:customStyle="1" w:styleId="subhead">
    <w:name w:val="subhead"/>
    <w:basedOn w:val="Heading4"/>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itle">
    <w:name w:val="Title"/>
    <w:basedOn w:val="Normal"/>
    <w:qFormat/>
    <w:pPr>
      <w:spacing w:after="240"/>
      <w:jc w:val="center"/>
    </w:pPr>
    <w:rPr>
      <w:rFonts w:cs="Arial"/>
      <w:bCs/>
      <w:szCs w:val="32"/>
    </w:rPr>
  </w:style>
  <w:style w:type="character" w:styleId="FollowedHyperlink">
    <w:name w:val="FollowedHyperlink"/>
    <w:basedOn w:val="DefaultParagraphFont"/>
    <w:rPr>
      <w:color w:val="800080"/>
      <w:u w:val="single"/>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36"/>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2532</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2010-06-28T23:52:00Z</cp:lastPrinted>
  <dcterms:created xsi:type="dcterms:W3CDTF">2018-09-17T08:51:00Z</dcterms:created>
  <dcterms:modified xsi:type="dcterms:W3CDTF">2018-09-17T08:51:00Z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