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F2" w:rsidRPr="001C7361" w:rsidRDefault="00AF5E5D" w:rsidP="00757EA9">
      <w:pPr>
        <w:pStyle w:val="Heading2"/>
      </w:pPr>
      <w:bookmarkStart w:id="0" w:name="_Toc261444435"/>
      <w:bookmarkStart w:id="1" w:name="_GoBack"/>
      <w:bookmarkEnd w:id="1"/>
      <w:r w:rsidRPr="001C7361">
        <w:t>2.1</w:t>
      </w:r>
      <w:r>
        <w:t>7</w:t>
      </w:r>
      <w:r w:rsidRPr="001C7361">
        <w:tab/>
        <w:t>Incorporation of Certain Business Practice Standards</w:t>
      </w:r>
      <w:bookmarkEnd w:id="0"/>
    </w:p>
    <w:p w:rsidR="00EE32F2" w:rsidRPr="007553B5" w:rsidRDefault="00AF5E5D" w:rsidP="00C5008C">
      <w:pPr>
        <w:pStyle w:val="Bodypara"/>
        <w:rPr>
          <w:szCs w:val="24"/>
        </w:rPr>
      </w:pPr>
      <w:r w:rsidRPr="007553B5">
        <w:rPr>
          <w:szCs w:val="24"/>
        </w:rPr>
        <w:t>Pursuant to Commission Order No. 676-</w:t>
      </w:r>
      <w:r>
        <w:rPr>
          <w:szCs w:val="24"/>
        </w:rPr>
        <w:t>E</w:t>
      </w:r>
      <w:r w:rsidRPr="007553B5">
        <w:rPr>
          <w:szCs w:val="24"/>
        </w:rPr>
        <w:t xml:space="preserve">, the ISO incorporates by reference the </w:t>
      </w:r>
      <w:r w:rsidRPr="00C5008C">
        <w:t>following</w:t>
      </w:r>
      <w:r w:rsidRPr="007553B5">
        <w:rPr>
          <w:szCs w:val="24"/>
        </w:rPr>
        <w:t xml:space="preserve"> business practice standards developed by the North American Energy Standards Board’s Wholesale Electric Quadrant.</w:t>
      </w:r>
    </w:p>
    <w:p w:rsidR="00EE32F2" w:rsidRPr="007553B5" w:rsidRDefault="00AF5E5D" w:rsidP="00C5008C">
      <w:pPr>
        <w:pStyle w:val="Bulletpara"/>
        <w:tabs>
          <w:tab w:val="clear" w:pos="720"/>
        </w:tabs>
        <w:ind w:left="900" w:hanging="540"/>
      </w:pPr>
      <w:r w:rsidRPr="007553B5">
        <w:t>Open Access Same-Time Information Systems (OASIS), Version 1.</w:t>
      </w:r>
      <w:r>
        <w:t>5</w:t>
      </w:r>
      <w:r w:rsidRPr="007553B5">
        <w:t xml:space="preserve"> (WEQ-001, Version 00</w:t>
      </w:r>
      <w:r>
        <w:t>2.1</w:t>
      </w:r>
      <w:r w:rsidRPr="007553B5">
        <w:t xml:space="preserve">, </w:t>
      </w:r>
      <w:r>
        <w:t>March 11, 2009</w:t>
      </w:r>
      <w:r w:rsidRPr="007553B5">
        <w:t xml:space="preserve">, with minor corrections applied </w:t>
      </w:r>
      <w:r>
        <w:t>May 29</w:t>
      </w:r>
      <w:r>
        <w:t>, 2009 and September 8, 2009</w:t>
      </w:r>
      <w:r w:rsidRPr="007553B5">
        <w:t>)</w:t>
      </w:r>
      <w:r>
        <w:t>, except as provided</w:t>
      </w:r>
      <w:r>
        <w:t xml:space="preserve"> in section 2.17.1</w:t>
      </w:r>
      <w:r>
        <w:t xml:space="preserve"> below</w:t>
      </w:r>
      <w:r w:rsidRPr="007553B5">
        <w:t>;</w:t>
      </w:r>
    </w:p>
    <w:p w:rsidR="00EE32F2" w:rsidRPr="007553B5" w:rsidRDefault="00AF5E5D" w:rsidP="00C5008C">
      <w:pPr>
        <w:pStyle w:val="Bulletpara"/>
        <w:tabs>
          <w:tab w:val="clear" w:pos="720"/>
        </w:tabs>
        <w:ind w:left="900" w:hanging="540"/>
      </w:pPr>
      <w:r w:rsidRPr="007553B5">
        <w:t>Coordinate Interchange (WEQ-004, Version 00</w:t>
      </w:r>
      <w:r>
        <w:t>2.1</w:t>
      </w:r>
      <w:r w:rsidRPr="007553B5">
        <w:t xml:space="preserve">, </w:t>
      </w:r>
      <w:r>
        <w:t>March 11, 2009</w:t>
      </w:r>
      <w:r w:rsidRPr="007553B5">
        <w:t xml:space="preserve">, with minor corrections applied </w:t>
      </w:r>
      <w:r>
        <w:t>May 29, 2009 and September 8, 2009</w:t>
      </w:r>
      <w:r w:rsidRPr="007553B5">
        <w:t>), except as provided in Section 2</w:t>
      </w:r>
      <w:r>
        <w:t>.17.1</w:t>
      </w:r>
      <w:r w:rsidRPr="007553B5">
        <w:t xml:space="preserve"> below;</w:t>
      </w:r>
    </w:p>
    <w:p w:rsidR="00EE32F2" w:rsidRPr="007553B5" w:rsidRDefault="00AF5E5D" w:rsidP="00C5008C">
      <w:pPr>
        <w:pStyle w:val="Bulletpara"/>
        <w:tabs>
          <w:tab w:val="clear" w:pos="720"/>
        </w:tabs>
        <w:ind w:left="900" w:hanging="540"/>
      </w:pPr>
      <w:r w:rsidRPr="007553B5">
        <w:t xml:space="preserve">Area </w:t>
      </w:r>
      <w:r w:rsidRPr="007553B5">
        <w:t>Control Error (ACE) Equation Special Cases Standards (WEQ-005, Version 00</w:t>
      </w:r>
      <w:r>
        <w:t>2.1</w:t>
      </w:r>
      <w:r w:rsidRPr="007553B5">
        <w:t xml:space="preserve">, </w:t>
      </w:r>
      <w:r>
        <w:t>March 11, 2009</w:t>
      </w:r>
      <w:r w:rsidRPr="007553B5">
        <w:t xml:space="preserve">, with minor corrections applied </w:t>
      </w:r>
      <w:r>
        <w:t>May 29, 2009 and September 8, 2009</w:t>
      </w:r>
      <w:r w:rsidRPr="007553B5">
        <w:t>);</w:t>
      </w:r>
    </w:p>
    <w:p w:rsidR="00EE32F2" w:rsidRPr="007553B5" w:rsidRDefault="00AF5E5D" w:rsidP="00C5008C">
      <w:pPr>
        <w:pStyle w:val="Bulletpara"/>
        <w:tabs>
          <w:tab w:val="clear" w:pos="720"/>
        </w:tabs>
        <w:ind w:left="900" w:hanging="540"/>
      </w:pPr>
      <w:r w:rsidRPr="007553B5">
        <w:t>Manual Time Error Correction (WEQ-006, Version 001, Oct. 31, 2007, with minor corrections appl</w:t>
      </w:r>
      <w:r w:rsidRPr="007553B5">
        <w:t>ied on Nov. 16, 2007);</w:t>
      </w:r>
    </w:p>
    <w:p w:rsidR="00EE32F2" w:rsidRPr="007553B5" w:rsidRDefault="00AF5E5D" w:rsidP="00C5008C">
      <w:pPr>
        <w:pStyle w:val="Bulletpara"/>
        <w:tabs>
          <w:tab w:val="clear" w:pos="720"/>
        </w:tabs>
        <w:ind w:left="900" w:hanging="540"/>
      </w:pPr>
      <w:r w:rsidRPr="007553B5">
        <w:t>Inadvertent Interchange Payback (WEQ-007, Version 00</w:t>
      </w:r>
      <w:r>
        <w:t>2.1</w:t>
      </w:r>
      <w:r w:rsidRPr="007553B5">
        <w:t xml:space="preserve">, </w:t>
      </w:r>
      <w:r>
        <w:t>March 11, 2009</w:t>
      </w:r>
      <w:r w:rsidRPr="007553B5">
        <w:t xml:space="preserve">, with minor corrections applied </w:t>
      </w:r>
      <w:r>
        <w:t>May 29, 2009 and September 8, 2009</w:t>
      </w:r>
      <w:r w:rsidRPr="007553B5">
        <w:t>);</w:t>
      </w:r>
    </w:p>
    <w:p w:rsidR="00EE32F2" w:rsidRPr="007553B5" w:rsidRDefault="00AF5E5D" w:rsidP="00C5008C">
      <w:pPr>
        <w:pStyle w:val="Bulletpara"/>
        <w:tabs>
          <w:tab w:val="clear" w:pos="720"/>
        </w:tabs>
        <w:ind w:left="900" w:hanging="540"/>
      </w:pPr>
      <w:r w:rsidRPr="007553B5">
        <w:t>Transmission Loading Relief - Eastern Interconnection (WEQ-008, Version 00</w:t>
      </w:r>
      <w:r>
        <w:t>2.1</w:t>
      </w:r>
      <w:r w:rsidRPr="007553B5">
        <w:t xml:space="preserve">, </w:t>
      </w:r>
      <w:r>
        <w:t>March 11, 200</w:t>
      </w:r>
      <w:r>
        <w:t>9</w:t>
      </w:r>
      <w:r w:rsidRPr="007553B5">
        <w:t xml:space="preserve">, with minor corrections applied </w:t>
      </w:r>
      <w:r>
        <w:t>May 29, 2009 and September 8, 2009</w:t>
      </w:r>
      <w:r w:rsidRPr="007553B5">
        <w:t>);</w:t>
      </w:r>
    </w:p>
    <w:p w:rsidR="00EE32F2" w:rsidRPr="007553B5" w:rsidRDefault="00AF5E5D" w:rsidP="00C5008C">
      <w:pPr>
        <w:pStyle w:val="Bulletpara"/>
        <w:tabs>
          <w:tab w:val="clear" w:pos="720"/>
        </w:tabs>
        <w:ind w:left="900" w:hanging="540"/>
      </w:pPr>
      <w:r w:rsidRPr="007553B5">
        <w:t>Gas/Electric Coordination (WEQ-011, Version 00</w:t>
      </w:r>
      <w:r>
        <w:t>2.1</w:t>
      </w:r>
      <w:r w:rsidRPr="007553B5">
        <w:t xml:space="preserve">, </w:t>
      </w:r>
      <w:r>
        <w:t>March 11, 2009</w:t>
      </w:r>
      <w:r w:rsidRPr="007553B5">
        <w:t xml:space="preserve">, with minor corrections applied </w:t>
      </w:r>
      <w:r>
        <w:t>May 29, 2009 and September 8, 2009</w:t>
      </w:r>
      <w:r w:rsidRPr="007553B5">
        <w:t>);</w:t>
      </w:r>
    </w:p>
    <w:p w:rsidR="00EE32F2" w:rsidRPr="001F42E1" w:rsidRDefault="00AF5E5D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Public Key Infrastructure (PKI) (WEQ-012, Version </w:t>
      </w:r>
      <w:r w:rsidRPr="001F42E1">
        <w:t>00</w:t>
      </w:r>
      <w:r>
        <w:t>2.1</w:t>
      </w:r>
      <w:r w:rsidRPr="001F42E1">
        <w:t xml:space="preserve">, </w:t>
      </w:r>
      <w:r>
        <w:t>March 11, 2009</w:t>
      </w:r>
      <w:r w:rsidRPr="001F42E1">
        <w:t xml:space="preserve">, with minor corrections applied </w:t>
      </w:r>
      <w:r>
        <w:t>May 29, 2009 and September 8, 2009</w:t>
      </w:r>
      <w:r w:rsidRPr="001F42E1">
        <w:t>); and</w:t>
      </w:r>
    </w:p>
    <w:p w:rsidR="00EF058C" w:rsidRDefault="00AF5E5D" w:rsidP="00EF058C">
      <w:pPr>
        <w:pStyle w:val="Bulletpara"/>
        <w:tabs>
          <w:tab w:val="clear" w:pos="720"/>
        </w:tabs>
        <w:ind w:left="900" w:hanging="540"/>
      </w:pPr>
      <w:r w:rsidRPr="00463555">
        <w:t>Measurement and Verification of Wholesale Electricity Demand Response (WEQ-015, 2008 Annual Plan Item 5(a), March 16, 2009).</w:t>
      </w:r>
    </w:p>
    <w:p w:rsidR="00EE32F2" w:rsidRPr="00D34AB8" w:rsidRDefault="00AF5E5D" w:rsidP="006C6494">
      <w:pPr>
        <w:pStyle w:val="Heading3"/>
      </w:pPr>
      <w:bookmarkStart w:id="2" w:name="_Toc261444436"/>
      <w:r w:rsidRPr="001C7361">
        <w:t>2.1</w:t>
      </w:r>
      <w:r>
        <w:t>7.1</w:t>
      </w:r>
      <w:r>
        <w:tab/>
      </w:r>
      <w:r w:rsidRPr="00D34AB8">
        <w:t>The ISO is not</w:t>
      </w:r>
      <w:r w:rsidRPr="00D34AB8">
        <w:t xml:space="preserve"> required to comply with the following Standards:</w:t>
      </w:r>
      <w:bookmarkEnd w:id="2"/>
    </w:p>
    <w:p w:rsidR="00EE32F2" w:rsidRPr="001F42E1" w:rsidRDefault="00AF5E5D" w:rsidP="00C5008C">
      <w:pPr>
        <w:pStyle w:val="Bulletpara"/>
        <w:tabs>
          <w:tab w:val="clear" w:pos="720"/>
        </w:tabs>
        <w:ind w:left="900" w:hanging="540"/>
      </w:pPr>
      <w:r w:rsidRPr="001F42E1">
        <w:t>Open Access Same-Time Information Systems (OASIS), Version 1.</w:t>
      </w:r>
      <w:r>
        <w:t>5</w:t>
      </w:r>
      <w:r w:rsidRPr="001F42E1">
        <w:t xml:space="preserve"> (WEQ-001, Version 00</w:t>
      </w:r>
      <w:r>
        <w:t>2.1</w:t>
      </w:r>
      <w:r w:rsidRPr="001F42E1">
        <w:t xml:space="preserve">, </w:t>
      </w:r>
      <w:r>
        <w:t>March 11, 2009</w:t>
      </w:r>
      <w:r w:rsidRPr="001F42E1">
        <w:t xml:space="preserve">, with minor corrections applied </w:t>
      </w:r>
      <w:r>
        <w:t>May 29, 2009 and September 8, 2009</w:t>
      </w:r>
      <w:r w:rsidRPr="001F42E1">
        <w:t>): Standards 001-2</w:t>
      </w:r>
      <w:r>
        <w:t xml:space="preserve">, </w:t>
      </w:r>
      <w:r>
        <w:rPr>
          <w:i/>
        </w:rPr>
        <w:t>et seq.</w:t>
      </w:r>
      <w:r>
        <w:t>,</w:t>
      </w:r>
      <w:r w:rsidRPr="001F42E1">
        <w:t xml:space="preserve"> through </w:t>
      </w:r>
      <w:r w:rsidRPr="001F42E1">
        <w:t>001-</w:t>
      </w:r>
      <w:r w:rsidRPr="001F42E1">
        <w:t>12</w:t>
      </w:r>
      <w:r>
        <w:t xml:space="preserve">, </w:t>
      </w:r>
      <w:r>
        <w:rPr>
          <w:i/>
        </w:rPr>
        <w:t>et seq.</w:t>
      </w:r>
      <w:r>
        <w:t>,</w:t>
      </w:r>
      <w:r>
        <w:t xml:space="preserve">, 001-13.1.2, </w:t>
      </w:r>
      <w:r>
        <w:rPr>
          <w:i/>
        </w:rPr>
        <w:t>et seq.</w:t>
      </w:r>
      <w:r>
        <w:t>, 001-13.1.3(b), 001-13.1.3(c); 001-14</w:t>
      </w:r>
      <w:ins w:id="3" w:author="Unknown" w:date="2011-11-29T15:49:00Z">
        <w:r>
          <w:t>.2</w:t>
        </w:r>
      </w:ins>
      <w:r>
        <w:t xml:space="preserve">, </w:t>
      </w:r>
      <w:r>
        <w:rPr>
          <w:i/>
        </w:rPr>
        <w:t>et seq.</w:t>
      </w:r>
      <w:ins w:id="4" w:author="Unknown" w:date="2011-11-29T15:49:00Z">
        <w:r>
          <w:t xml:space="preserve">, 001-15.2.1, </w:t>
        </w:r>
        <w:r>
          <w:rPr>
            <w:i/>
          </w:rPr>
          <w:t>et seq.</w:t>
        </w:r>
        <w:r>
          <w:t>, 001-</w:t>
        </w:r>
      </w:ins>
      <w:ins w:id="5" w:author="Unknown" w:date="2011-11-29T15:50:00Z">
        <w:r>
          <w:t>1</w:t>
        </w:r>
      </w:ins>
      <w:ins w:id="6" w:author="Unknown" w:date="2011-11-29T15:49:00Z">
        <w:r>
          <w:t>7</w:t>
        </w:r>
      </w:ins>
      <w:ins w:id="7" w:author="Unknown" w:date="2011-11-29T15:50:00Z">
        <w:r>
          <w:t>.</w:t>
        </w:r>
      </w:ins>
      <w:ins w:id="8" w:author="Unknown" w:date="2011-11-29T15:49:00Z">
        <w:r>
          <w:t>5</w:t>
        </w:r>
      </w:ins>
      <w:del w:id="9" w:author="Unknown" w:date="1901-01-01T00:00:00Z">
        <w:r>
          <w:delText>,</w:delText>
        </w:r>
      </w:del>
      <w:r>
        <w:t xml:space="preserve"> through 001-22</w:t>
      </w:r>
      <w:r>
        <w:t xml:space="preserve">, </w:t>
      </w:r>
      <w:r>
        <w:rPr>
          <w:i/>
        </w:rPr>
        <w:t>et seq.</w:t>
      </w:r>
      <w:r w:rsidRPr="001F42E1">
        <w:t>, and Appendices 001-A</w:t>
      </w:r>
      <w:r>
        <w:t>,</w:t>
      </w:r>
      <w:r w:rsidRPr="001F42E1">
        <w:t xml:space="preserve"> 001-B</w:t>
      </w:r>
      <w:r>
        <w:t>, and 001-D</w:t>
      </w:r>
      <w:r w:rsidRPr="001F42E1">
        <w:t>;</w:t>
      </w:r>
    </w:p>
    <w:p w:rsidR="00EE32F2" w:rsidRPr="001F42E1" w:rsidRDefault="00AF5E5D" w:rsidP="00C5008C">
      <w:pPr>
        <w:pStyle w:val="Bulletpara"/>
        <w:tabs>
          <w:tab w:val="clear" w:pos="720"/>
        </w:tabs>
        <w:ind w:left="900" w:hanging="540"/>
      </w:pPr>
      <w:r w:rsidRPr="001F42E1">
        <w:lastRenderedPageBreak/>
        <w:t>Open Access Same-Time Information Systems (OASIS) Standards &amp; Communicat</w:t>
      </w:r>
      <w:r w:rsidRPr="001F42E1">
        <w:t>ion Protocols, Version 1.</w:t>
      </w:r>
      <w:r>
        <w:t>5</w:t>
      </w:r>
      <w:r w:rsidRPr="001F42E1">
        <w:t xml:space="preserve"> (WEQ-002, Version 00</w:t>
      </w:r>
      <w:r>
        <w:t>2.1</w:t>
      </w:r>
      <w:r w:rsidRPr="001F42E1">
        <w:t xml:space="preserve">, </w:t>
      </w:r>
      <w:r>
        <w:t>March 11, 2009</w:t>
      </w:r>
      <w:r w:rsidRPr="001F42E1">
        <w:t xml:space="preserve">, with minor corrections applied </w:t>
      </w:r>
      <w:r>
        <w:t>May 29, 2009 and September 8, 2009</w:t>
      </w:r>
      <w:r w:rsidRPr="001F42E1">
        <w:t>)</w:t>
      </w:r>
      <w:r w:rsidRPr="001F42E1">
        <w:rPr>
          <w:iCs/>
        </w:rPr>
        <w:t>;</w:t>
      </w:r>
    </w:p>
    <w:p w:rsidR="00EE32F2" w:rsidRPr="001F42E1" w:rsidRDefault="00AF5E5D" w:rsidP="00C5008C">
      <w:pPr>
        <w:pStyle w:val="Bulletpara"/>
        <w:tabs>
          <w:tab w:val="clear" w:pos="720"/>
        </w:tabs>
        <w:ind w:left="900" w:hanging="540"/>
      </w:pPr>
      <w:r w:rsidRPr="001F42E1">
        <w:t>Open Access Same-Time Information Systems (OASIS) Data Dictionary, Version 1.4 (WEQ-003, Version 00</w:t>
      </w:r>
      <w:r>
        <w:t>2.1</w:t>
      </w:r>
      <w:r w:rsidRPr="001F42E1">
        <w:t xml:space="preserve">, </w:t>
      </w:r>
      <w:r>
        <w:t>March 11, 2009</w:t>
      </w:r>
      <w:r w:rsidRPr="001F42E1">
        <w:t xml:space="preserve">, with minor corrections applied </w:t>
      </w:r>
      <w:r>
        <w:t>May 29, 2009 and S</w:t>
      </w:r>
      <w:del w:id="10" w:author="Unknown" w:date="1901-01-01T00:00:00Z">
        <w:r>
          <w:delText>p</w:delText>
        </w:r>
      </w:del>
      <w:r>
        <w:t>e</w:t>
      </w:r>
      <w:ins w:id="11" w:author="Unknown" w:date="2011-11-29T15:49:00Z">
        <w:r>
          <w:t>p</w:t>
        </w:r>
      </w:ins>
      <w:r>
        <w:t>tember 8, 2009</w:t>
      </w:r>
      <w:r w:rsidRPr="001F42E1">
        <w:t>);</w:t>
      </w:r>
    </w:p>
    <w:p w:rsidR="00EE32F2" w:rsidRPr="001F42E1" w:rsidRDefault="00AF5E5D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 Coordinate Interchange (WEQ-004, Version 00</w:t>
      </w:r>
      <w:r>
        <w:t>2.1</w:t>
      </w:r>
      <w:r w:rsidRPr="001F42E1">
        <w:t xml:space="preserve">, </w:t>
      </w:r>
      <w:r>
        <w:t>March 11, 2009</w:t>
      </w:r>
      <w:r w:rsidRPr="001F42E1">
        <w:t xml:space="preserve">, with minor corrections applied </w:t>
      </w:r>
      <w:r>
        <w:t>May 29, 2009 and September 8, 2008</w:t>
      </w:r>
      <w:r w:rsidRPr="001F42E1">
        <w:t>): Standards 004-3, 004-3.1, 004-8.2, 004-11.1(a)</w:t>
      </w:r>
      <w:r>
        <w:t>, 004-</w:t>
      </w:r>
      <w:r>
        <w:t xml:space="preserve">18, </w:t>
      </w:r>
      <w:r>
        <w:rPr>
          <w:i/>
        </w:rPr>
        <w:t>et seq.</w:t>
      </w:r>
      <w:r>
        <w:t>,</w:t>
      </w:r>
      <w:r w:rsidRPr="001F42E1">
        <w:t xml:space="preserve"> and Appendices 004-A and 004-C, to the extent they govern physical transmission reservations; and</w:t>
      </w:r>
    </w:p>
    <w:p w:rsidR="00EE32F2" w:rsidRPr="001F42E1" w:rsidRDefault="00AF5E5D" w:rsidP="00C5008C">
      <w:pPr>
        <w:pStyle w:val="Bulletpara"/>
        <w:tabs>
          <w:tab w:val="clear" w:pos="720"/>
        </w:tabs>
        <w:ind w:left="900" w:hanging="540"/>
      </w:pPr>
      <w:r w:rsidRPr="001F42E1">
        <w:t>Open Access Same-Time Information Systems (OASIS) Implementation Guide, Version 1.</w:t>
      </w:r>
      <w:r>
        <w:t>5</w:t>
      </w:r>
      <w:r w:rsidRPr="001F42E1">
        <w:t xml:space="preserve"> (WEQ-013, Version 00</w:t>
      </w:r>
      <w:r>
        <w:t>2.1</w:t>
      </w:r>
      <w:r w:rsidRPr="001F42E1">
        <w:t xml:space="preserve">, </w:t>
      </w:r>
      <w:r>
        <w:t>March 11, 2009</w:t>
      </w:r>
      <w:r w:rsidRPr="001F42E1">
        <w:t>, with minor correctio</w:t>
      </w:r>
      <w:r w:rsidRPr="001F42E1">
        <w:t xml:space="preserve">ns applied </w:t>
      </w:r>
      <w:r>
        <w:t>May 29, 2009 and September 8, 2009</w:t>
      </w:r>
      <w:r w:rsidRPr="001F42E1">
        <w:t>).</w:t>
      </w:r>
    </w:p>
    <w:p w:rsidR="00EE32F2" w:rsidRPr="001F42E1" w:rsidRDefault="00AF5E5D" w:rsidP="00EE32F2">
      <w:pPr>
        <w:tabs>
          <w:tab w:val="right" w:pos="9360"/>
        </w:tabs>
      </w:pPr>
    </w:p>
    <w:sectPr w:rsidR="00EE32F2" w:rsidRPr="001F42E1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5E5D">
      <w:r>
        <w:separator/>
      </w:r>
    </w:p>
  </w:endnote>
  <w:endnote w:type="continuationSeparator" w:id="0">
    <w:p w:rsidR="00000000" w:rsidRDefault="00A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B3" w:rsidRDefault="00AF5E5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12/5/2011 - Docket #: ER11-3881-002 -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B3" w:rsidRDefault="00AF5E5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12/5/2011 - Docket #: ER11-3881-002 -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B3" w:rsidRDefault="00AF5E5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12/5/2011 - Docket #</w:t>
    </w:r>
    <w:r>
      <w:rPr>
        <w:rFonts w:ascii="Arial" w:eastAsia="Arial" w:hAnsi="Arial" w:cs="Arial"/>
        <w:color w:val="000000"/>
        <w:sz w:val="16"/>
      </w:rPr>
      <w:t xml:space="preserve">: ER11-3881-002 -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5E5D">
      <w:r>
        <w:separator/>
      </w:r>
    </w:p>
  </w:footnote>
  <w:footnote w:type="continuationSeparator" w:id="0">
    <w:p w:rsidR="00000000" w:rsidRDefault="00AF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B3" w:rsidRDefault="00AF5E5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OATT Incorporation of Certain </w:t>
    </w:r>
    <w:r>
      <w:rPr>
        <w:rFonts w:ascii="Arial" w:eastAsia="Arial" w:hAnsi="Arial" w:cs="Arial"/>
        <w:color w:val="000000"/>
        <w:sz w:val="16"/>
      </w:rPr>
      <w:t>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B3" w:rsidRDefault="00AF5E5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B3" w:rsidRDefault="00AF5E5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A93A8FB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02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23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A0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0A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080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E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E7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CA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FB003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20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2B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6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6D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E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6E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AF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38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C7A1F7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65AC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CD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EA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62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C2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EE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A7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23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BD4D4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37E4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E0A6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4A642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C72D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0721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A0EADC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B368F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544C7A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B3"/>
    <w:rsid w:val="00AF5E5D"/>
    <w:rsid w:val="00D1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4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2018-09-17T08:54:00Z</dcterms:created>
  <dcterms:modified xsi:type="dcterms:W3CDTF">2018-09-17T08:54:00Z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</Properties>
</file>