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EF" w:rsidRDefault="00E432D2" w:rsidP="00910881">
      <w:pPr>
        <w:pStyle w:val="Heading2"/>
      </w:pPr>
      <w:bookmarkStart w:id="0" w:name="_Toc261446134"/>
      <w:bookmarkStart w:id="1" w:name="_GoBack"/>
      <w:bookmarkEnd w:id="1"/>
      <w:r>
        <w:t>5.9</w:t>
      </w:r>
      <w:r>
        <w:tab/>
        <w:t>Installed Capacity</w:t>
      </w:r>
      <w:r>
        <w:rPr>
          <w:rFonts w:ascii="Times New Roman Bold" w:hAnsi="Times New Roman Bold"/>
        </w:rPr>
        <w:t xml:space="preserve"> </w:t>
      </w:r>
      <w:r>
        <w:t>- Implementation of Revised Installed Capacity Market Provisions</w:t>
      </w:r>
      <w:bookmarkEnd w:id="0"/>
    </w:p>
    <w:p w:rsidR="008A2F59" w:rsidRPr="005277CA" w:rsidRDefault="00E432D2" w:rsidP="005277CA">
      <w:pPr>
        <w:pStyle w:val="Bodypara"/>
      </w:pPr>
      <w:r>
        <w:t>Sections 5.10 through 5.1</w:t>
      </w:r>
      <w:del w:id="2" w:author="Author" w:date="2011-11-04T13:11:00Z">
        <w:r>
          <w:delText>6</w:delText>
        </w:r>
      </w:del>
      <w:ins w:id="3" w:author="Author" w:date="2011-11-04T13:11:00Z">
        <w:r>
          <w:t>7</w:t>
        </w:r>
      </w:ins>
      <w:r>
        <w:t xml:space="preserve"> of this Tariff, implementing the Installed Capacity market design, shall govern LSE Unforced Capacity Obligations, the qualification of Installed Capacity Suppliers, and the ISO’s administration of</w:t>
      </w:r>
      <w:r>
        <w:t xml:space="preserve"> Installed Capacity auctions.  </w:t>
      </w:r>
    </w:p>
    <w:sectPr w:rsidR="008A2F59" w:rsidRPr="005277CA" w:rsidSect="005C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2D2">
      <w:pPr>
        <w:spacing w:after="0" w:line="240" w:lineRule="auto"/>
      </w:pPr>
      <w:r>
        <w:separator/>
      </w:r>
    </w:p>
  </w:endnote>
  <w:endnote w:type="continuationSeparator" w:id="0">
    <w:p w:rsidR="00000000" w:rsidRDefault="00E4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68" w:rsidRDefault="00E432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68" w:rsidRDefault="00E432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68" w:rsidRDefault="00E432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2D2">
      <w:pPr>
        <w:spacing w:after="0" w:line="240" w:lineRule="auto"/>
      </w:pPr>
      <w:r>
        <w:separator/>
      </w:r>
    </w:p>
  </w:footnote>
  <w:footnote w:type="continuationSeparator" w:id="0">
    <w:p w:rsidR="00000000" w:rsidRDefault="00E4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68" w:rsidRDefault="00E432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5.9 MST Installed Capacity - Implementation of Revised Insta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68" w:rsidRDefault="00E432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</w:t>
    </w:r>
    <w:r>
      <w:rPr>
        <w:rFonts w:ascii="Arial" w:eastAsia="Arial" w:hAnsi="Arial" w:cs="Arial"/>
        <w:color w:val="000000"/>
        <w:sz w:val="16"/>
      </w:rPr>
      <w:t>fs --&gt; Market Administration and Control Area Services Tariff (MST) --&gt; 5 MST Control Area Services:  Rights and Obligations --&gt; 5.9 MST Installed Capacity - Implementation of Revised Insta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68" w:rsidRDefault="00E432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5.9 MST Installed Capacity - Implementation of Revised</w:t>
    </w:r>
    <w:r>
      <w:rPr>
        <w:rFonts w:ascii="Arial" w:eastAsia="Arial" w:hAnsi="Arial" w:cs="Arial"/>
        <w:color w:val="000000"/>
        <w:sz w:val="16"/>
      </w:rPr>
      <w:t xml:space="preserve"> Insta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882B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8F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26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8A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27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204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65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A8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BEC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07694A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8CB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0C02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E68C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F4EE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2876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2CC4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0AC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0079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5040142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BA25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1A06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1A42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1007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38BC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C4BE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EA21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BECA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909ADB1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49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C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A4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03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0D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4E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A0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DA0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B51A160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DA2AA8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3AF4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9040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1456D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BC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66CD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BC0F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98F5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D10E5D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BC44E9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826EF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6908F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DDA8C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CE18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C4B5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423F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EAB5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55A062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73C8E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FED7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2A9A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72EA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4E74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4AD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887A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D404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0A7EF1A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E3E4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E0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EE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E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E4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82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E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A0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7256EDD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24E2BF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AA68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B1031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C651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ACE11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88A7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624A9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A667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50149E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96A4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9EEC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56C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C72E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958C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50020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452B3D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06EC0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E398C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CD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7A9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6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2A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0A3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01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EA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9C8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B94E8BC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D3AA96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004E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D45B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503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8633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B6EB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D4A5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8EAB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D68"/>
    <w:rsid w:val="00741D68"/>
    <w:rsid w:val="00E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C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1">
    <w:name w:val="TOC Heading1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2018-09-17T08:55:00Z</dcterms:created>
  <dcterms:modified xsi:type="dcterms:W3CDTF">2018-09-17T08:55:00Z</dcterms:modified>
</cp:coreProperties>
</file>