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996191" w:rsidP="002978D6">
      <w:pPr>
        <w:pStyle w:val="Heading2"/>
      </w:pPr>
      <w:bookmarkStart w:id="0" w:name="_Toc261446184"/>
      <w:bookmarkStart w:id="1" w:name="_GoBack"/>
      <w:bookmarkEnd w:id="1"/>
      <w:r>
        <w:t>5.1</w:t>
      </w:r>
      <w:del w:id="2" w:author="Author" w:date="2011-11-04T12:12:00Z">
        <w:r>
          <w:delText>6</w:delText>
        </w:r>
      </w:del>
      <w:ins w:id="3" w:author="Author" w:date="2011-11-04T12:12:00Z">
        <w:r>
          <w:t>7</w:t>
        </w:r>
      </w:ins>
      <w:r>
        <w:rPr>
          <w:rFonts w:ascii="Times New Roman Bold" w:hAnsi="Times New Roman Bold"/>
        </w:rPr>
        <w:tab/>
      </w:r>
      <w:r>
        <w:t>Expedited Dispute Resolution Procedures</w:t>
      </w:r>
      <w:bookmarkEnd w:id="0"/>
    </w:p>
    <w:p w:rsidR="008A2F59" w:rsidRDefault="00996191" w:rsidP="002978D6">
      <w:pPr>
        <w:pStyle w:val="Heading3"/>
      </w:pPr>
      <w:bookmarkStart w:id="4" w:name="_Toc261446185"/>
      <w:r w:rsidRPr="002978D6">
        <w:t>5.1</w:t>
      </w:r>
      <w:del w:id="5" w:author="Author" w:date="2011-11-04T12:12:00Z">
        <w:r w:rsidRPr="002978D6">
          <w:delText>6</w:delText>
        </w:r>
      </w:del>
      <w:ins w:id="6" w:author="Author" w:date="2011-11-04T12:12:00Z">
        <w:r>
          <w:t>7</w:t>
        </w:r>
      </w:ins>
      <w:r w:rsidRPr="002978D6">
        <w:t>.1</w:t>
      </w:r>
      <w:r w:rsidRPr="002978D6">
        <w:tab/>
        <w:t>Five-Day Consultation Period</w:t>
      </w:r>
      <w:bookmarkEnd w:id="4"/>
    </w:p>
    <w:p w:rsidR="008A2F59" w:rsidRDefault="00996191" w:rsidP="005277CA">
      <w:pPr>
        <w:pStyle w:val="Bodypara"/>
      </w:pPr>
      <w:r>
        <w:t xml:space="preserve">Parties to a dispute involving a matter that is subject to the procedures of this </w:t>
      </w:r>
      <w:r>
        <w:t xml:space="preserve">section </w:t>
      </w:r>
      <w:r>
        <w:t xml:space="preserve">must immediately confer and attempt to resolve the dispute on an informal basis.  </w:t>
      </w:r>
      <w:r>
        <w:t>If the parties are unable to resolve the dispute within five (5) calendar days by mutual agreement, the dispute shall be immediately submitted to the ISO’s Dispute Resolution Administrator (“DRA”).</w:t>
      </w:r>
    </w:p>
    <w:p w:rsidR="008A2F59" w:rsidRPr="002978D6" w:rsidRDefault="00996191" w:rsidP="002978D6">
      <w:pPr>
        <w:pStyle w:val="Heading3"/>
      </w:pPr>
      <w:bookmarkStart w:id="7" w:name="_Toc261446186"/>
      <w:r w:rsidRPr="002978D6">
        <w:t>5.1</w:t>
      </w:r>
      <w:del w:id="8" w:author="Author" w:date="2011-11-04T12:12:00Z">
        <w:r w:rsidRPr="002978D6">
          <w:delText>6</w:delText>
        </w:r>
      </w:del>
      <w:ins w:id="9" w:author="Author" w:date="2011-11-04T12:12:00Z">
        <w:r>
          <w:t>7</w:t>
        </w:r>
      </w:ins>
      <w:r w:rsidRPr="002978D6">
        <w:t>.2</w:t>
      </w:r>
      <w:r w:rsidRPr="002978D6">
        <w:tab/>
        <w:t>Written Submissions</w:t>
      </w:r>
      <w:bookmarkEnd w:id="7"/>
    </w:p>
    <w:p w:rsidR="008A2F59" w:rsidRDefault="00996191" w:rsidP="005277CA">
      <w:pPr>
        <w:pStyle w:val="Bodypara"/>
      </w:pPr>
      <w:r>
        <w:t>Immediately upon conclusion of</w:t>
      </w:r>
      <w:r>
        <w:t xml:space="preserve"> the five-day consultation period, the party requesting the dispute resolution shall submit to the DRA and all other parties to the dispute, a concise written statement specifying that expedited dispute resolution under this </w:t>
      </w:r>
      <w:r>
        <w:t xml:space="preserve">section </w:t>
      </w:r>
      <w:r>
        <w:t>is requested and descri</w:t>
      </w:r>
      <w:r>
        <w:t>bing the nature of the dispute, the issues to be resolved and the specific award requested.  The party opposing the requested relief shall then have five (5) calendar days to submit to the DRA and the party requesting the dispute resolution, a concise writ</w:t>
      </w:r>
      <w:r>
        <w:t>ten response which shall include a proposed disposition of the dispute.</w:t>
      </w:r>
    </w:p>
    <w:p w:rsidR="008A2F59" w:rsidRDefault="00996191" w:rsidP="002978D6">
      <w:pPr>
        <w:pStyle w:val="Heading3"/>
      </w:pPr>
      <w:bookmarkStart w:id="10" w:name="_Toc261446187"/>
      <w:r w:rsidRPr="002978D6">
        <w:t>5.1</w:t>
      </w:r>
      <w:del w:id="11" w:author="Author" w:date="2011-11-04T12:12:00Z">
        <w:r w:rsidRPr="002978D6">
          <w:delText>6</w:delText>
        </w:r>
      </w:del>
      <w:ins w:id="12" w:author="Author" w:date="2011-11-04T12:12:00Z">
        <w:r>
          <w:t>7</w:t>
        </w:r>
      </w:ins>
      <w:r w:rsidRPr="002978D6">
        <w:t>.3</w:t>
      </w:r>
      <w:r w:rsidRPr="002978D6">
        <w:tab/>
        <w:t>Appointment of the Arbitrator</w:t>
      </w:r>
      <w:bookmarkEnd w:id="10"/>
    </w:p>
    <w:p w:rsidR="008A2F59" w:rsidRDefault="00996191" w:rsidP="005277CA">
      <w:pPr>
        <w:pStyle w:val="Bodypara"/>
      </w:pPr>
      <w:r>
        <w:t xml:space="preserve">The DRA shall keep at all times a list of ten (10) qualified arbitrators for matters which may be subject to the procedures of this </w:t>
      </w:r>
      <w:r>
        <w:t>section</w:t>
      </w:r>
      <w:r>
        <w:t>.  With</w:t>
      </w:r>
      <w:r>
        <w:t xml:space="preserve">in five (5) calendar days of receipt of a request for dispute resolution under this </w:t>
      </w:r>
      <w:r>
        <w:t>section</w:t>
      </w:r>
      <w:r>
        <w:t>, the DRA shall appoint one arbitrator from that list to preside over the dispute.  The arbitrator shall be selected by the DRA by randomly drawing names from the li</w:t>
      </w:r>
      <w:r>
        <w:t>st until an available arbitrator is found.  If none of the arbitrators on the list is available, the DRA shall appoint a qualified arbitrator to preside over the dispute.  No person shall be eligible to act as an arbitrator who is a past or present officer</w:t>
      </w:r>
      <w:r>
        <w:t xml:space="preserve">, employee of, or consultant to any of the disputing parties, or of an entity </w:t>
      </w:r>
      <w:r>
        <w:lastRenderedPageBreak/>
        <w:t>related to or affiliated with any of the disputing parties, or is otherwise interested in the matter to be arbitrated except upon the express written consent of the parties.  Any</w:t>
      </w:r>
      <w:r>
        <w:t xml:space="preserve"> individual appointed as an arbitrator shall make known to the disputing parties any such disqualifying relationship or interest and a new arbitrator shall be appointed by the DRA, unless express written consent is provided by each party.</w:t>
      </w:r>
    </w:p>
    <w:p w:rsidR="008A2F59" w:rsidRDefault="00996191" w:rsidP="002978D6">
      <w:pPr>
        <w:pStyle w:val="Heading3"/>
      </w:pPr>
      <w:bookmarkStart w:id="13" w:name="_Toc261446188"/>
      <w:r>
        <w:t>5.1</w:t>
      </w:r>
      <w:del w:id="14" w:author="Author" w:date="2011-11-04T12:12:00Z">
        <w:r>
          <w:delText>6</w:delText>
        </w:r>
      </w:del>
      <w:ins w:id="15" w:author="Author" w:date="2011-11-04T12:12:00Z">
        <w:r>
          <w:t>7</w:t>
        </w:r>
      </w:ins>
      <w:r>
        <w:t>.4</w:t>
      </w:r>
      <w:r>
        <w:tab/>
        <w:t>Arbitrati</w:t>
      </w:r>
      <w:r>
        <w:t>on Proceeding</w:t>
      </w:r>
      <w:bookmarkEnd w:id="13"/>
    </w:p>
    <w:p w:rsidR="008A2F59" w:rsidRDefault="00996191" w:rsidP="005277CA">
      <w:pPr>
        <w:pStyle w:val="Bodypara"/>
      </w:pPr>
      <w:r>
        <w:t>There shall be no right to discovery between the parties, including, but not limited to, depositions, interrogatories or other information requests.  The arbitrator may request, and the parties shall produce, any information in addition to th</w:t>
      </w:r>
      <w:r>
        <w:t>e written statements that is deemed by the arbitrator to be relevant to the issues presented.  The arbitrator shall resolve the arbitration matter solely on the basis of the written statements and evidence submitted by the parties unless, in the sole discr</w:t>
      </w:r>
      <w:r>
        <w:t>etion of the arbitrator, a hearing is deemed necessary.  Any such hearing shall be limited to one (1) day and conducted in accordance with the procedures determined by the arbitrator.  Absent agreement to the contrary by all parties to the dispute, no pers</w:t>
      </w:r>
      <w:r>
        <w:t xml:space="preserve">on or entity shall be permitted to intervene.  Except as otherwise set forth in this </w:t>
      </w:r>
      <w:r>
        <w:t>section</w:t>
      </w:r>
      <w:r>
        <w:t>, the arbitrator will follow the Commercial Arbitration Rules of the American Arbitration Association and the expedited procedures contained therein.</w:t>
      </w:r>
    </w:p>
    <w:p w:rsidR="008A2F59" w:rsidRDefault="00996191" w:rsidP="002978D6">
      <w:pPr>
        <w:pStyle w:val="Heading3"/>
      </w:pPr>
      <w:bookmarkStart w:id="16" w:name="_Toc261446189"/>
      <w:r>
        <w:t>5.1</w:t>
      </w:r>
      <w:del w:id="17" w:author="Author" w:date="2011-11-04T12:12:00Z">
        <w:r>
          <w:delText>6</w:delText>
        </w:r>
      </w:del>
      <w:ins w:id="18" w:author="Author" w:date="2011-11-04T12:12:00Z">
        <w:r>
          <w:t>7</w:t>
        </w:r>
      </w:ins>
      <w:r>
        <w:t>.5</w:t>
      </w:r>
      <w:r>
        <w:tab/>
        <w:t>Arbitr</w:t>
      </w:r>
      <w:r>
        <w:t>ation Award</w:t>
      </w:r>
      <w:bookmarkEnd w:id="16"/>
    </w:p>
    <w:p w:rsidR="008A2F59" w:rsidRDefault="00996191" w:rsidP="005277CA">
      <w:pPr>
        <w:pStyle w:val="Bodypara"/>
      </w:pPr>
      <w:r>
        <w:t>Within fifteen (15) calendar days of the appointment of the arbitrator, the arbitrator shall select as an arbitration award the award proposed by one of the parties in their written submission (except that, in disputes concerning the developmen</w:t>
      </w:r>
      <w:r>
        <w:t xml:space="preserve">t of regional Load growth factors pursuant to Section 5.10 of this Tariff, the arbitration award shall be either the forecast developed by the Transmission Owner or by the ISO) and shall render a concise written decision including findings of fact and the </w:t>
      </w:r>
      <w:r>
        <w:t xml:space="preserve">basis for the decision.  All costs associated with the time, expenses, and other charges of the arbitrator shall be borne </w:t>
      </w:r>
      <w:r>
        <w:lastRenderedPageBreak/>
        <w:t>by the unsuccessful party.  Each party shall bear its own costs, including attorney and expert fees, if any.  No award shall be deemed</w:t>
      </w:r>
      <w:r>
        <w:t xml:space="preserve"> to be precedential in any other arbitration related to a different dispute.</w:t>
      </w:r>
    </w:p>
    <w:p w:rsidR="008A2F59" w:rsidRDefault="00996191" w:rsidP="002978D6">
      <w:pPr>
        <w:pStyle w:val="Heading3"/>
      </w:pPr>
      <w:bookmarkStart w:id="19" w:name="_Toc261446190"/>
      <w:r>
        <w:t>5.1</w:t>
      </w:r>
      <w:del w:id="20" w:author="Author" w:date="2011-11-04T12:12:00Z">
        <w:r>
          <w:delText>6</w:delText>
        </w:r>
      </w:del>
      <w:ins w:id="21" w:author="Author" w:date="2011-11-04T12:12:00Z">
        <w:r>
          <w:t>7</w:t>
        </w:r>
      </w:ins>
      <w:r>
        <w:t>.6</w:t>
      </w:r>
      <w:r>
        <w:tab/>
        <w:t>Limited Appeal</w:t>
      </w:r>
      <w:bookmarkEnd w:id="19"/>
    </w:p>
    <w:p w:rsidR="008A2F59" w:rsidRDefault="00996191" w:rsidP="005277CA">
      <w:pPr>
        <w:pStyle w:val="Bodypara"/>
      </w:pPr>
      <w:r>
        <w:t>The decision of the arbitrator shall be final and binding upon the parties, except that, within one year of the arbitration decision, a party may request th</w:t>
      </w:r>
      <w:r>
        <w:t>at any federal, state regulatory or judicial authority (in the State of New York) having jurisdiction take such action as may be appropriate with respect to any arbitration decision that is based on fraudulent conduct or demonstrable bias of the arbitrator</w:t>
      </w:r>
      <w:r>
        <w:t>.</w:t>
      </w:r>
    </w:p>
    <w:p w:rsidR="008A2F59" w:rsidRDefault="00996191" w:rsidP="005277CA">
      <w:pPr>
        <w:pStyle w:val="Bodypara"/>
      </w:pPr>
    </w:p>
    <w:p w:rsidR="008A2F59" w:rsidRDefault="00996191" w:rsidP="005277CA">
      <w:pPr>
        <w:pStyle w:val="Bodypara"/>
      </w:pP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6191">
      <w:pPr>
        <w:spacing w:after="0" w:line="240" w:lineRule="auto"/>
      </w:pPr>
      <w:r>
        <w:separator/>
      </w:r>
    </w:p>
  </w:endnote>
  <w:endnote w:type="continuationSeparator" w:id="0">
    <w:p w:rsidR="00000000" w:rsidRDefault="009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6191">
      <w:pPr>
        <w:spacing w:after="0" w:line="240" w:lineRule="auto"/>
      </w:pPr>
      <w:r>
        <w:separator/>
      </w:r>
    </w:p>
  </w:footnote>
  <w:footnote w:type="continuationSeparator" w:id="0">
    <w:p w:rsidR="00000000" w:rsidRDefault="00996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5.17 MST Expedited Dispute Resolution Proc</w:t>
    </w:r>
    <w:r>
      <w:rPr>
        <w:rFonts w:ascii="Arial" w:eastAsia="Arial" w:hAnsi="Arial" w:cs="Arial"/>
        <w:color w:val="000000"/>
        <w:sz w:val="16"/>
      </w:rPr>
      <w:t>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5.17 MST Expedited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DF" w:rsidRDefault="0099619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5.17 MST Expedited Dispute Resolution </w:t>
    </w:r>
    <w:r>
      <w:rPr>
        <w:rFonts w:ascii="Arial" w:eastAsia="Arial" w:hAnsi="Arial" w:cs="Arial"/>
        <w:color w:val="000000"/>
        <w:sz w:val="16"/>
      </w:rPr>
      <w:t>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F02D706">
      <w:start w:val="1"/>
      <w:numFmt w:val="bullet"/>
      <w:lvlText w:val=""/>
      <w:lvlJc w:val="left"/>
      <w:pPr>
        <w:tabs>
          <w:tab w:val="num" w:pos="720"/>
        </w:tabs>
        <w:ind w:left="720" w:hanging="360"/>
      </w:pPr>
      <w:rPr>
        <w:rFonts w:ascii="Symbol" w:hAnsi="Symbol" w:hint="default"/>
      </w:rPr>
    </w:lvl>
    <w:lvl w:ilvl="1" w:tplc="91D4E45A" w:tentative="1">
      <w:start w:val="1"/>
      <w:numFmt w:val="bullet"/>
      <w:lvlText w:val="o"/>
      <w:lvlJc w:val="left"/>
      <w:pPr>
        <w:tabs>
          <w:tab w:val="num" w:pos="1440"/>
        </w:tabs>
        <w:ind w:left="1440" w:hanging="360"/>
      </w:pPr>
      <w:rPr>
        <w:rFonts w:ascii="Courier New" w:hAnsi="Courier New" w:cs="Courier New" w:hint="default"/>
      </w:rPr>
    </w:lvl>
    <w:lvl w:ilvl="2" w:tplc="E4902AC6" w:tentative="1">
      <w:start w:val="1"/>
      <w:numFmt w:val="bullet"/>
      <w:lvlText w:val=""/>
      <w:lvlJc w:val="left"/>
      <w:pPr>
        <w:tabs>
          <w:tab w:val="num" w:pos="2160"/>
        </w:tabs>
        <w:ind w:left="2160" w:hanging="360"/>
      </w:pPr>
      <w:rPr>
        <w:rFonts w:ascii="Wingdings" w:hAnsi="Wingdings" w:hint="default"/>
      </w:rPr>
    </w:lvl>
    <w:lvl w:ilvl="3" w:tplc="455EB40A" w:tentative="1">
      <w:start w:val="1"/>
      <w:numFmt w:val="bullet"/>
      <w:lvlText w:val=""/>
      <w:lvlJc w:val="left"/>
      <w:pPr>
        <w:tabs>
          <w:tab w:val="num" w:pos="2880"/>
        </w:tabs>
        <w:ind w:left="2880" w:hanging="360"/>
      </w:pPr>
      <w:rPr>
        <w:rFonts w:ascii="Symbol" w:hAnsi="Symbol" w:hint="default"/>
      </w:rPr>
    </w:lvl>
    <w:lvl w:ilvl="4" w:tplc="5A0E3792" w:tentative="1">
      <w:start w:val="1"/>
      <w:numFmt w:val="bullet"/>
      <w:lvlText w:val="o"/>
      <w:lvlJc w:val="left"/>
      <w:pPr>
        <w:tabs>
          <w:tab w:val="num" w:pos="3600"/>
        </w:tabs>
        <w:ind w:left="3600" w:hanging="360"/>
      </w:pPr>
      <w:rPr>
        <w:rFonts w:ascii="Courier New" w:hAnsi="Courier New" w:cs="Courier New" w:hint="default"/>
      </w:rPr>
    </w:lvl>
    <w:lvl w:ilvl="5" w:tplc="60643E7A" w:tentative="1">
      <w:start w:val="1"/>
      <w:numFmt w:val="bullet"/>
      <w:lvlText w:val=""/>
      <w:lvlJc w:val="left"/>
      <w:pPr>
        <w:tabs>
          <w:tab w:val="num" w:pos="4320"/>
        </w:tabs>
        <w:ind w:left="4320" w:hanging="360"/>
      </w:pPr>
      <w:rPr>
        <w:rFonts w:ascii="Wingdings" w:hAnsi="Wingdings" w:hint="default"/>
      </w:rPr>
    </w:lvl>
    <w:lvl w:ilvl="6" w:tplc="2ED62D92" w:tentative="1">
      <w:start w:val="1"/>
      <w:numFmt w:val="bullet"/>
      <w:lvlText w:val=""/>
      <w:lvlJc w:val="left"/>
      <w:pPr>
        <w:tabs>
          <w:tab w:val="num" w:pos="5040"/>
        </w:tabs>
        <w:ind w:left="5040" w:hanging="360"/>
      </w:pPr>
      <w:rPr>
        <w:rFonts w:ascii="Symbol" w:hAnsi="Symbol" w:hint="default"/>
      </w:rPr>
    </w:lvl>
    <w:lvl w:ilvl="7" w:tplc="8BCECE3E" w:tentative="1">
      <w:start w:val="1"/>
      <w:numFmt w:val="bullet"/>
      <w:lvlText w:val="o"/>
      <w:lvlJc w:val="left"/>
      <w:pPr>
        <w:tabs>
          <w:tab w:val="num" w:pos="5760"/>
        </w:tabs>
        <w:ind w:left="5760" w:hanging="360"/>
      </w:pPr>
      <w:rPr>
        <w:rFonts w:ascii="Courier New" w:hAnsi="Courier New" w:cs="Courier New" w:hint="default"/>
      </w:rPr>
    </w:lvl>
    <w:lvl w:ilvl="8" w:tplc="CDAA98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CA0CC8">
      <w:start w:val="1"/>
      <w:numFmt w:val="upperLetter"/>
      <w:lvlText w:val="%1."/>
      <w:lvlJc w:val="left"/>
      <w:pPr>
        <w:tabs>
          <w:tab w:val="num" w:pos="1440"/>
        </w:tabs>
        <w:ind w:left="1440" w:hanging="720"/>
      </w:pPr>
      <w:rPr>
        <w:rFonts w:hint="default"/>
      </w:rPr>
    </w:lvl>
    <w:lvl w:ilvl="1" w:tplc="D5327284" w:tentative="1">
      <w:start w:val="1"/>
      <w:numFmt w:val="lowerLetter"/>
      <w:lvlText w:val="%2."/>
      <w:lvlJc w:val="left"/>
      <w:pPr>
        <w:tabs>
          <w:tab w:val="num" w:pos="1800"/>
        </w:tabs>
        <w:ind w:left="1800" w:hanging="360"/>
      </w:pPr>
    </w:lvl>
    <w:lvl w:ilvl="2" w:tplc="8D021614" w:tentative="1">
      <w:start w:val="1"/>
      <w:numFmt w:val="lowerRoman"/>
      <w:lvlText w:val="%3."/>
      <w:lvlJc w:val="right"/>
      <w:pPr>
        <w:tabs>
          <w:tab w:val="num" w:pos="2520"/>
        </w:tabs>
        <w:ind w:left="2520" w:hanging="180"/>
      </w:pPr>
    </w:lvl>
    <w:lvl w:ilvl="3" w:tplc="634CB420" w:tentative="1">
      <w:start w:val="1"/>
      <w:numFmt w:val="decimal"/>
      <w:lvlText w:val="%4."/>
      <w:lvlJc w:val="left"/>
      <w:pPr>
        <w:tabs>
          <w:tab w:val="num" w:pos="3240"/>
        </w:tabs>
        <w:ind w:left="3240" w:hanging="360"/>
      </w:pPr>
    </w:lvl>
    <w:lvl w:ilvl="4" w:tplc="DF4E4E66" w:tentative="1">
      <w:start w:val="1"/>
      <w:numFmt w:val="lowerLetter"/>
      <w:lvlText w:val="%5."/>
      <w:lvlJc w:val="left"/>
      <w:pPr>
        <w:tabs>
          <w:tab w:val="num" w:pos="3960"/>
        </w:tabs>
        <w:ind w:left="3960" w:hanging="360"/>
      </w:pPr>
    </w:lvl>
    <w:lvl w:ilvl="5" w:tplc="1A66FC24" w:tentative="1">
      <w:start w:val="1"/>
      <w:numFmt w:val="lowerRoman"/>
      <w:lvlText w:val="%6."/>
      <w:lvlJc w:val="right"/>
      <w:pPr>
        <w:tabs>
          <w:tab w:val="num" w:pos="4680"/>
        </w:tabs>
        <w:ind w:left="4680" w:hanging="180"/>
      </w:pPr>
    </w:lvl>
    <w:lvl w:ilvl="6" w:tplc="B6929602" w:tentative="1">
      <w:start w:val="1"/>
      <w:numFmt w:val="decimal"/>
      <w:lvlText w:val="%7."/>
      <w:lvlJc w:val="left"/>
      <w:pPr>
        <w:tabs>
          <w:tab w:val="num" w:pos="5400"/>
        </w:tabs>
        <w:ind w:left="5400" w:hanging="360"/>
      </w:pPr>
    </w:lvl>
    <w:lvl w:ilvl="7" w:tplc="61F20880" w:tentative="1">
      <w:start w:val="1"/>
      <w:numFmt w:val="lowerLetter"/>
      <w:lvlText w:val="%8."/>
      <w:lvlJc w:val="left"/>
      <w:pPr>
        <w:tabs>
          <w:tab w:val="num" w:pos="6120"/>
        </w:tabs>
        <w:ind w:left="6120" w:hanging="360"/>
      </w:pPr>
    </w:lvl>
    <w:lvl w:ilvl="8" w:tplc="8A8226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083A6E">
      <w:start w:val="3"/>
      <w:numFmt w:val="upperLetter"/>
      <w:lvlText w:val="%1."/>
      <w:lvlJc w:val="left"/>
      <w:pPr>
        <w:tabs>
          <w:tab w:val="num" w:pos="1080"/>
        </w:tabs>
        <w:ind w:left="1080" w:hanging="360"/>
      </w:pPr>
      <w:rPr>
        <w:rFonts w:hint="default"/>
      </w:rPr>
    </w:lvl>
    <w:lvl w:ilvl="1" w:tplc="DF5C67EA" w:tentative="1">
      <w:start w:val="1"/>
      <w:numFmt w:val="lowerLetter"/>
      <w:lvlText w:val="%2."/>
      <w:lvlJc w:val="left"/>
      <w:pPr>
        <w:tabs>
          <w:tab w:val="num" w:pos="1800"/>
        </w:tabs>
        <w:ind w:left="1800" w:hanging="360"/>
      </w:pPr>
    </w:lvl>
    <w:lvl w:ilvl="2" w:tplc="D4F67654" w:tentative="1">
      <w:start w:val="1"/>
      <w:numFmt w:val="lowerRoman"/>
      <w:lvlText w:val="%3."/>
      <w:lvlJc w:val="right"/>
      <w:pPr>
        <w:tabs>
          <w:tab w:val="num" w:pos="2520"/>
        </w:tabs>
        <w:ind w:left="2520" w:hanging="180"/>
      </w:pPr>
    </w:lvl>
    <w:lvl w:ilvl="3" w:tplc="0F686048" w:tentative="1">
      <w:start w:val="1"/>
      <w:numFmt w:val="decimal"/>
      <w:lvlText w:val="%4."/>
      <w:lvlJc w:val="left"/>
      <w:pPr>
        <w:tabs>
          <w:tab w:val="num" w:pos="3240"/>
        </w:tabs>
        <w:ind w:left="3240" w:hanging="360"/>
      </w:pPr>
    </w:lvl>
    <w:lvl w:ilvl="4" w:tplc="307ED8A4" w:tentative="1">
      <w:start w:val="1"/>
      <w:numFmt w:val="lowerLetter"/>
      <w:lvlText w:val="%5."/>
      <w:lvlJc w:val="left"/>
      <w:pPr>
        <w:tabs>
          <w:tab w:val="num" w:pos="3960"/>
        </w:tabs>
        <w:ind w:left="3960" w:hanging="360"/>
      </w:pPr>
    </w:lvl>
    <w:lvl w:ilvl="5" w:tplc="CD9A4958" w:tentative="1">
      <w:start w:val="1"/>
      <w:numFmt w:val="lowerRoman"/>
      <w:lvlText w:val="%6."/>
      <w:lvlJc w:val="right"/>
      <w:pPr>
        <w:tabs>
          <w:tab w:val="num" w:pos="4680"/>
        </w:tabs>
        <w:ind w:left="4680" w:hanging="180"/>
      </w:pPr>
    </w:lvl>
    <w:lvl w:ilvl="6" w:tplc="25D4A066" w:tentative="1">
      <w:start w:val="1"/>
      <w:numFmt w:val="decimal"/>
      <w:lvlText w:val="%7."/>
      <w:lvlJc w:val="left"/>
      <w:pPr>
        <w:tabs>
          <w:tab w:val="num" w:pos="5400"/>
        </w:tabs>
        <w:ind w:left="5400" w:hanging="360"/>
      </w:pPr>
    </w:lvl>
    <w:lvl w:ilvl="7" w:tplc="F39C4584" w:tentative="1">
      <w:start w:val="1"/>
      <w:numFmt w:val="lowerLetter"/>
      <w:lvlText w:val="%8."/>
      <w:lvlJc w:val="left"/>
      <w:pPr>
        <w:tabs>
          <w:tab w:val="num" w:pos="6120"/>
        </w:tabs>
        <w:ind w:left="6120" w:hanging="360"/>
      </w:pPr>
    </w:lvl>
    <w:lvl w:ilvl="8" w:tplc="53B222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D3C8228">
      <w:start w:val="1"/>
      <w:numFmt w:val="bullet"/>
      <w:pStyle w:val="Bulletpara"/>
      <w:lvlText w:val=""/>
      <w:lvlJc w:val="left"/>
      <w:pPr>
        <w:tabs>
          <w:tab w:val="num" w:pos="720"/>
        </w:tabs>
        <w:ind w:left="720" w:hanging="360"/>
      </w:pPr>
      <w:rPr>
        <w:rFonts w:ascii="Symbol" w:hAnsi="Symbol" w:hint="default"/>
      </w:rPr>
    </w:lvl>
    <w:lvl w:ilvl="1" w:tplc="CC880186" w:tentative="1">
      <w:start w:val="1"/>
      <w:numFmt w:val="bullet"/>
      <w:lvlText w:val="o"/>
      <w:lvlJc w:val="left"/>
      <w:pPr>
        <w:tabs>
          <w:tab w:val="num" w:pos="1440"/>
        </w:tabs>
        <w:ind w:left="1440" w:hanging="360"/>
      </w:pPr>
      <w:rPr>
        <w:rFonts w:ascii="Courier New" w:hAnsi="Courier New" w:cs="Courier New" w:hint="default"/>
      </w:rPr>
    </w:lvl>
    <w:lvl w:ilvl="2" w:tplc="BA947480" w:tentative="1">
      <w:start w:val="1"/>
      <w:numFmt w:val="bullet"/>
      <w:lvlText w:val=""/>
      <w:lvlJc w:val="left"/>
      <w:pPr>
        <w:tabs>
          <w:tab w:val="num" w:pos="2160"/>
        </w:tabs>
        <w:ind w:left="2160" w:hanging="360"/>
      </w:pPr>
      <w:rPr>
        <w:rFonts w:ascii="Wingdings" w:hAnsi="Wingdings" w:hint="default"/>
      </w:rPr>
    </w:lvl>
    <w:lvl w:ilvl="3" w:tplc="CD36366C" w:tentative="1">
      <w:start w:val="1"/>
      <w:numFmt w:val="bullet"/>
      <w:lvlText w:val=""/>
      <w:lvlJc w:val="left"/>
      <w:pPr>
        <w:tabs>
          <w:tab w:val="num" w:pos="2880"/>
        </w:tabs>
        <w:ind w:left="2880" w:hanging="360"/>
      </w:pPr>
      <w:rPr>
        <w:rFonts w:ascii="Symbol" w:hAnsi="Symbol" w:hint="default"/>
      </w:rPr>
    </w:lvl>
    <w:lvl w:ilvl="4" w:tplc="4914FE7A" w:tentative="1">
      <w:start w:val="1"/>
      <w:numFmt w:val="bullet"/>
      <w:lvlText w:val="o"/>
      <w:lvlJc w:val="left"/>
      <w:pPr>
        <w:tabs>
          <w:tab w:val="num" w:pos="3600"/>
        </w:tabs>
        <w:ind w:left="3600" w:hanging="360"/>
      </w:pPr>
      <w:rPr>
        <w:rFonts w:ascii="Courier New" w:hAnsi="Courier New" w:cs="Courier New" w:hint="default"/>
      </w:rPr>
    </w:lvl>
    <w:lvl w:ilvl="5" w:tplc="2D8E1B66" w:tentative="1">
      <w:start w:val="1"/>
      <w:numFmt w:val="bullet"/>
      <w:lvlText w:val=""/>
      <w:lvlJc w:val="left"/>
      <w:pPr>
        <w:tabs>
          <w:tab w:val="num" w:pos="4320"/>
        </w:tabs>
        <w:ind w:left="4320" w:hanging="360"/>
      </w:pPr>
      <w:rPr>
        <w:rFonts w:ascii="Wingdings" w:hAnsi="Wingdings" w:hint="default"/>
      </w:rPr>
    </w:lvl>
    <w:lvl w:ilvl="6" w:tplc="68E24648" w:tentative="1">
      <w:start w:val="1"/>
      <w:numFmt w:val="bullet"/>
      <w:lvlText w:val=""/>
      <w:lvlJc w:val="left"/>
      <w:pPr>
        <w:tabs>
          <w:tab w:val="num" w:pos="5040"/>
        </w:tabs>
        <w:ind w:left="5040" w:hanging="360"/>
      </w:pPr>
      <w:rPr>
        <w:rFonts w:ascii="Symbol" w:hAnsi="Symbol" w:hint="default"/>
      </w:rPr>
    </w:lvl>
    <w:lvl w:ilvl="7" w:tplc="A59CD892" w:tentative="1">
      <w:start w:val="1"/>
      <w:numFmt w:val="bullet"/>
      <w:lvlText w:val="o"/>
      <w:lvlJc w:val="left"/>
      <w:pPr>
        <w:tabs>
          <w:tab w:val="num" w:pos="5760"/>
        </w:tabs>
        <w:ind w:left="5760" w:hanging="360"/>
      </w:pPr>
      <w:rPr>
        <w:rFonts w:ascii="Courier New" w:hAnsi="Courier New" w:cs="Courier New" w:hint="default"/>
      </w:rPr>
    </w:lvl>
    <w:lvl w:ilvl="8" w:tplc="DB58740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228106A">
      <w:start w:val="2"/>
      <w:numFmt w:val="decimal"/>
      <w:lvlText w:val="(%1)"/>
      <w:lvlJc w:val="left"/>
      <w:pPr>
        <w:tabs>
          <w:tab w:val="num" w:pos="1800"/>
        </w:tabs>
        <w:ind w:left="1800" w:hanging="360"/>
      </w:pPr>
      <w:rPr>
        <w:rFonts w:hint="default"/>
        <w:b w:val="0"/>
        <w:sz w:val="24"/>
      </w:rPr>
    </w:lvl>
    <w:lvl w:ilvl="1" w:tplc="EEE2D9EE" w:tentative="1">
      <w:start w:val="1"/>
      <w:numFmt w:val="lowerLetter"/>
      <w:lvlText w:val="%2."/>
      <w:lvlJc w:val="left"/>
      <w:pPr>
        <w:tabs>
          <w:tab w:val="num" w:pos="2520"/>
        </w:tabs>
        <w:ind w:left="2520" w:hanging="360"/>
      </w:pPr>
    </w:lvl>
    <w:lvl w:ilvl="2" w:tplc="09929AB8" w:tentative="1">
      <w:start w:val="1"/>
      <w:numFmt w:val="lowerRoman"/>
      <w:lvlText w:val="%3."/>
      <w:lvlJc w:val="right"/>
      <w:pPr>
        <w:tabs>
          <w:tab w:val="num" w:pos="3240"/>
        </w:tabs>
        <w:ind w:left="3240" w:hanging="180"/>
      </w:pPr>
    </w:lvl>
    <w:lvl w:ilvl="3" w:tplc="33FA8D80" w:tentative="1">
      <w:start w:val="1"/>
      <w:numFmt w:val="decimal"/>
      <w:lvlText w:val="%4."/>
      <w:lvlJc w:val="left"/>
      <w:pPr>
        <w:tabs>
          <w:tab w:val="num" w:pos="3960"/>
        </w:tabs>
        <w:ind w:left="3960" w:hanging="360"/>
      </w:pPr>
    </w:lvl>
    <w:lvl w:ilvl="4" w:tplc="CBE0FE1C" w:tentative="1">
      <w:start w:val="1"/>
      <w:numFmt w:val="lowerLetter"/>
      <w:lvlText w:val="%5."/>
      <w:lvlJc w:val="left"/>
      <w:pPr>
        <w:tabs>
          <w:tab w:val="num" w:pos="4680"/>
        </w:tabs>
        <w:ind w:left="4680" w:hanging="360"/>
      </w:pPr>
    </w:lvl>
    <w:lvl w:ilvl="5" w:tplc="32B6CA10" w:tentative="1">
      <w:start w:val="1"/>
      <w:numFmt w:val="lowerRoman"/>
      <w:lvlText w:val="%6."/>
      <w:lvlJc w:val="right"/>
      <w:pPr>
        <w:tabs>
          <w:tab w:val="num" w:pos="5400"/>
        </w:tabs>
        <w:ind w:left="5400" w:hanging="180"/>
      </w:pPr>
    </w:lvl>
    <w:lvl w:ilvl="6" w:tplc="6634540E" w:tentative="1">
      <w:start w:val="1"/>
      <w:numFmt w:val="decimal"/>
      <w:lvlText w:val="%7."/>
      <w:lvlJc w:val="left"/>
      <w:pPr>
        <w:tabs>
          <w:tab w:val="num" w:pos="6120"/>
        </w:tabs>
        <w:ind w:left="6120" w:hanging="360"/>
      </w:pPr>
    </w:lvl>
    <w:lvl w:ilvl="7" w:tplc="1624C3FC" w:tentative="1">
      <w:start w:val="1"/>
      <w:numFmt w:val="lowerLetter"/>
      <w:lvlText w:val="%8."/>
      <w:lvlJc w:val="left"/>
      <w:pPr>
        <w:tabs>
          <w:tab w:val="num" w:pos="6840"/>
        </w:tabs>
        <w:ind w:left="6840" w:hanging="360"/>
      </w:pPr>
    </w:lvl>
    <w:lvl w:ilvl="8" w:tplc="56847F0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FD488CE">
      <w:start w:val="1"/>
      <w:numFmt w:val="decimal"/>
      <w:lvlText w:val="(%1)"/>
      <w:lvlJc w:val="left"/>
      <w:pPr>
        <w:tabs>
          <w:tab w:val="num" w:pos="2160"/>
        </w:tabs>
        <w:ind w:left="2160" w:hanging="720"/>
      </w:pPr>
      <w:rPr>
        <w:rFonts w:hint="default"/>
      </w:rPr>
    </w:lvl>
    <w:lvl w:ilvl="1" w:tplc="E0DE47E6" w:tentative="1">
      <w:start w:val="1"/>
      <w:numFmt w:val="lowerLetter"/>
      <w:lvlText w:val="%2."/>
      <w:lvlJc w:val="left"/>
      <w:pPr>
        <w:tabs>
          <w:tab w:val="num" w:pos="2520"/>
        </w:tabs>
        <w:ind w:left="2520" w:hanging="360"/>
      </w:pPr>
    </w:lvl>
    <w:lvl w:ilvl="2" w:tplc="B80C3EB0" w:tentative="1">
      <w:start w:val="1"/>
      <w:numFmt w:val="lowerRoman"/>
      <w:lvlText w:val="%3."/>
      <w:lvlJc w:val="right"/>
      <w:pPr>
        <w:tabs>
          <w:tab w:val="num" w:pos="3240"/>
        </w:tabs>
        <w:ind w:left="3240" w:hanging="180"/>
      </w:pPr>
    </w:lvl>
    <w:lvl w:ilvl="3" w:tplc="72E416E4" w:tentative="1">
      <w:start w:val="1"/>
      <w:numFmt w:val="decimal"/>
      <w:lvlText w:val="%4."/>
      <w:lvlJc w:val="left"/>
      <w:pPr>
        <w:tabs>
          <w:tab w:val="num" w:pos="3960"/>
        </w:tabs>
        <w:ind w:left="3960" w:hanging="360"/>
      </w:pPr>
    </w:lvl>
    <w:lvl w:ilvl="4" w:tplc="73308908" w:tentative="1">
      <w:start w:val="1"/>
      <w:numFmt w:val="lowerLetter"/>
      <w:lvlText w:val="%5."/>
      <w:lvlJc w:val="left"/>
      <w:pPr>
        <w:tabs>
          <w:tab w:val="num" w:pos="4680"/>
        </w:tabs>
        <w:ind w:left="4680" w:hanging="360"/>
      </w:pPr>
    </w:lvl>
    <w:lvl w:ilvl="5" w:tplc="8030427A" w:tentative="1">
      <w:start w:val="1"/>
      <w:numFmt w:val="lowerRoman"/>
      <w:lvlText w:val="%6."/>
      <w:lvlJc w:val="right"/>
      <w:pPr>
        <w:tabs>
          <w:tab w:val="num" w:pos="5400"/>
        </w:tabs>
        <w:ind w:left="5400" w:hanging="180"/>
      </w:pPr>
    </w:lvl>
    <w:lvl w:ilvl="6" w:tplc="A454CD22" w:tentative="1">
      <w:start w:val="1"/>
      <w:numFmt w:val="decimal"/>
      <w:lvlText w:val="%7."/>
      <w:lvlJc w:val="left"/>
      <w:pPr>
        <w:tabs>
          <w:tab w:val="num" w:pos="6120"/>
        </w:tabs>
        <w:ind w:left="6120" w:hanging="360"/>
      </w:pPr>
    </w:lvl>
    <w:lvl w:ilvl="7" w:tplc="4082396A" w:tentative="1">
      <w:start w:val="1"/>
      <w:numFmt w:val="lowerLetter"/>
      <w:lvlText w:val="%8."/>
      <w:lvlJc w:val="left"/>
      <w:pPr>
        <w:tabs>
          <w:tab w:val="num" w:pos="6840"/>
        </w:tabs>
        <w:ind w:left="6840" w:hanging="360"/>
      </w:pPr>
    </w:lvl>
    <w:lvl w:ilvl="8" w:tplc="1604D5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59039C6">
      <w:start w:val="1"/>
      <w:numFmt w:val="lowerRoman"/>
      <w:lvlText w:val="(%1)"/>
      <w:lvlJc w:val="left"/>
      <w:pPr>
        <w:tabs>
          <w:tab w:val="num" w:pos="1440"/>
        </w:tabs>
        <w:ind w:left="1440" w:hanging="720"/>
      </w:pPr>
      <w:rPr>
        <w:rFonts w:hint="default"/>
      </w:rPr>
    </w:lvl>
    <w:lvl w:ilvl="1" w:tplc="BB32E4B0" w:tentative="1">
      <w:start w:val="1"/>
      <w:numFmt w:val="lowerLetter"/>
      <w:lvlText w:val="%2."/>
      <w:lvlJc w:val="left"/>
      <w:pPr>
        <w:tabs>
          <w:tab w:val="num" w:pos="1800"/>
        </w:tabs>
        <w:ind w:left="1800" w:hanging="360"/>
      </w:pPr>
    </w:lvl>
    <w:lvl w:ilvl="2" w:tplc="CA9A1224" w:tentative="1">
      <w:start w:val="1"/>
      <w:numFmt w:val="lowerRoman"/>
      <w:lvlText w:val="%3."/>
      <w:lvlJc w:val="right"/>
      <w:pPr>
        <w:tabs>
          <w:tab w:val="num" w:pos="2520"/>
        </w:tabs>
        <w:ind w:left="2520" w:hanging="180"/>
      </w:pPr>
    </w:lvl>
    <w:lvl w:ilvl="3" w:tplc="4CA485C4" w:tentative="1">
      <w:start w:val="1"/>
      <w:numFmt w:val="decimal"/>
      <w:lvlText w:val="%4."/>
      <w:lvlJc w:val="left"/>
      <w:pPr>
        <w:tabs>
          <w:tab w:val="num" w:pos="3240"/>
        </w:tabs>
        <w:ind w:left="3240" w:hanging="360"/>
      </w:pPr>
    </w:lvl>
    <w:lvl w:ilvl="4" w:tplc="5A6C6ACC" w:tentative="1">
      <w:start w:val="1"/>
      <w:numFmt w:val="lowerLetter"/>
      <w:lvlText w:val="%5."/>
      <w:lvlJc w:val="left"/>
      <w:pPr>
        <w:tabs>
          <w:tab w:val="num" w:pos="3960"/>
        </w:tabs>
        <w:ind w:left="3960" w:hanging="360"/>
      </w:pPr>
    </w:lvl>
    <w:lvl w:ilvl="5" w:tplc="7B74A314" w:tentative="1">
      <w:start w:val="1"/>
      <w:numFmt w:val="lowerRoman"/>
      <w:lvlText w:val="%6."/>
      <w:lvlJc w:val="right"/>
      <w:pPr>
        <w:tabs>
          <w:tab w:val="num" w:pos="4680"/>
        </w:tabs>
        <w:ind w:left="4680" w:hanging="180"/>
      </w:pPr>
    </w:lvl>
    <w:lvl w:ilvl="6" w:tplc="A3DCDB20" w:tentative="1">
      <w:start w:val="1"/>
      <w:numFmt w:val="decimal"/>
      <w:lvlText w:val="%7."/>
      <w:lvlJc w:val="left"/>
      <w:pPr>
        <w:tabs>
          <w:tab w:val="num" w:pos="5400"/>
        </w:tabs>
        <w:ind w:left="5400" w:hanging="360"/>
      </w:pPr>
    </w:lvl>
    <w:lvl w:ilvl="7" w:tplc="E40EB26A" w:tentative="1">
      <w:start w:val="1"/>
      <w:numFmt w:val="lowerLetter"/>
      <w:lvlText w:val="%8."/>
      <w:lvlJc w:val="left"/>
      <w:pPr>
        <w:tabs>
          <w:tab w:val="num" w:pos="6120"/>
        </w:tabs>
        <w:ind w:left="6120" w:hanging="360"/>
      </w:pPr>
    </w:lvl>
    <w:lvl w:ilvl="8" w:tplc="398C20A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A749C8E">
      <w:start w:val="1"/>
      <w:numFmt w:val="lowerRoman"/>
      <w:lvlText w:val="(%1)"/>
      <w:lvlJc w:val="left"/>
      <w:pPr>
        <w:tabs>
          <w:tab w:val="num" w:pos="2448"/>
        </w:tabs>
        <w:ind w:left="2448" w:hanging="648"/>
      </w:pPr>
      <w:rPr>
        <w:rFonts w:hint="default"/>
        <w:b w:val="0"/>
        <w:i w:val="0"/>
        <w:u w:val="none"/>
      </w:rPr>
    </w:lvl>
    <w:lvl w:ilvl="1" w:tplc="5C6E7646" w:tentative="1">
      <w:start w:val="1"/>
      <w:numFmt w:val="lowerLetter"/>
      <w:lvlText w:val="%2."/>
      <w:lvlJc w:val="left"/>
      <w:pPr>
        <w:tabs>
          <w:tab w:val="num" w:pos="1440"/>
        </w:tabs>
        <w:ind w:left="1440" w:hanging="360"/>
      </w:pPr>
    </w:lvl>
    <w:lvl w:ilvl="2" w:tplc="EAD0CE64" w:tentative="1">
      <w:start w:val="1"/>
      <w:numFmt w:val="lowerRoman"/>
      <w:lvlText w:val="%3."/>
      <w:lvlJc w:val="right"/>
      <w:pPr>
        <w:tabs>
          <w:tab w:val="num" w:pos="2160"/>
        </w:tabs>
        <w:ind w:left="2160" w:hanging="180"/>
      </w:pPr>
    </w:lvl>
    <w:lvl w:ilvl="3" w:tplc="619CFCCE" w:tentative="1">
      <w:start w:val="1"/>
      <w:numFmt w:val="decimal"/>
      <w:lvlText w:val="%4."/>
      <w:lvlJc w:val="left"/>
      <w:pPr>
        <w:tabs>
          <w:tab w:val="num" w:pos="2880"/>
        </w:tabs>
        <w:ind w:left="2880" w:hanging="360"/>
      </w:pPr>
    </w:lvl>
    <w:lvl w:ilvl="4" w:tplc="239A30B2" w:tentative="1">
      <w:start w:val="1"/>
      <w:numFmt w:val="lowerLetter"/>
      <w:lvlText w:val="%5."/>
      <w:lvlJc w:val="left"/>
      <w:pPr>
        <w:tabs>
          <w:tab w:val="num" w:pos="3600"/>
        </w:tabs>
        <w:ind w:left="3600" w:hanging="360"/>
      </w:pPr>
    </w:lvl>
    <w:lvl w:ilvl="5" w:tplc="6772F40C" w:tentative="1">
      <w:start w:val="1"/>
      <w:numFmt w:val="lowerRoman"/>
      <w:lvlText w:val="%6."/>
      <w:lvlJc w:val="right"/>
      <w:pPr>
        <w:tabs>
          <w:tab w:val="num" w:pos="4320"/>
        </w:tabs>
        <w:ind w:left="4320" w:hanging="180"/>
      </w:pPr>
    </w:lvl>
    <w:lvl w:ilvl="6" w:tplc="2494CB3A" w:tentative="1">
      <w:start w:val="1"/>
      <w:numFmt w:val="decimal"/>
      <w:lvlText w:val="%7."/>
      <w:lvlJc w:val="left"/>
      <w:pPr>
        <w:tabs>
          <w:tab w:val="num" w:pos="5040"/>
        </w:tabs>
        <w:ind w:left="5040" w:hanging="360"/>
      </w:pPr>
    </w:lvl>
    <w:lvl w:ilvl="7" w:tplc="E8EC6168" w:tentative="1">
      <w:start w:val="1"/>
      <w:numFmt w:val="lowerLetter"/>
      <w:lvlText w:val="%8."/>
      <w:lvlJc w:val="left"/>
      <w:pPr>
        <w:tabs>
          <w:tab w:val="num" w:pos="5760"/>
        </w:tabs>
        <w:ind w:left="5760" w:hanging="360"/>
      </w:pPr>
    </w:lvl>
    <w:lvl w:ilvl="8" w:tplc="6ED8C26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EE0B4A4">
      <w:start w:val="1"/>
      <w:numFmt w:val="lowerLetter"/>
      <w:lvlText w:val="%1."/>
      <w:lvlJc w:val="left"/>
      <w:pPr>
        <w:tabs>
          <w:tab w:val="num" w:pos="2160"/>
        </w:tabs>
        <w:ind w:left="2160" w:hanging="720"/>
      </w:pPr>
      <w:rPr>
        <w:rFonts w:hint="default"/>
      </w:rPr>
    </w:lvl>
    <w:lvl w:ilvl="1" w:tplc="6A5240B6" w:tentative="1">
      <w:start w:val="1"/>
      <w:numFmt w:val="lowerLetter"/>
      <w:lvlText w:val="%2."/>
      <w:lvlJc w:val="left"/>
      <w:pPr>
        <w:tabs>
          <w:tab w:val="num" w:pos="2520"/>
        </w:tabs>
        <w:ind w:left="2520" w:hanging="360"/>
      </w:pPr>
    </w:lvl>
    <w:lvl w:ilvl="2" w:tplc="145E9BE0" w:tentative="1">
      <w:start w:val="1"/>
      <w:numFmt w:val="lowerRoman"/>
      <w:lvlText w:val="%3."/>
      <w:lvlJc w:val="right"/>
      <w:pPr>
        <w:tabs>
          <w:tab w:val="num" w:pos="3240"/>
        </w:tabs>
        <w:ind w:left="3240" w:hanging="180"/>
      </w:pPr>
    </w:lvl>
    <w:lvl w:ilvl="3" w:tplc="557858DE" w:tentative="1">
      <w:start w:val="1"/>
      <w:numFmt w:val="decimal"/>
      <w:lvlText w:val="%4."/>
      <w:lvlJc w:val="left"/>
      <w:pPr>
        <w:tabs>
          <w:tab w:val="num" w:pos="3960"/>
        </w:tabs>
        <w:ind w:left="3960" w:hanging="360"/>
      </w:pPr>
    </w:lvl>
    <w:lvl w:ilvl="4" w:tplc="BC520AA2" w:tentative="1">
      <w:start w:val="1"/>
      <w:numFmt w:val="lowerLetter"/>
      <w:lvlText w:val="%5."/>
      <w:lvlJc w:val="left"/>
      <w:pPr>
        <w:tabs>
          <w:tab w:val="num" w:pos="4680"/>
        </w:tabs>
        <w:ind w:left="4680" w:hanging="360"/>
      </w:pPr>
    </w:lvl>
    <w:lvl w:ilvl="5" w:tplc="625856A4" w:tentative="1">
      <w:start w:val="1"/>
      <w:numFmt w:val="lowerRoman"/>
      <w:lvlText w:val="%6."/>
      <w:lvlJc w:val="right"/>
      <w:pPr>
        <w:tabs>
          <w:tab w:val="num" w:pos="5400"/>
        </w:tabs>
        <w:ind w:left="5400" w:hanging="180"/>
      </w:pPr>
    </w:lvl>
    <w:lvl w:ilvl="6" w:tplc="22E62DBE" w:tentative="1">
      <w:start w:val="1"/>
      <w:numFmt w:val="decimal"/>
      <w:lvlText w:val="%7."/>
      <w:lvlJc w:val="left"/>
      <w:pPr>
        <w:tabs>
          <w:tab w:val="num" w:pos="6120"/>
        </w:tabs>
        <w:ind w:left="6120" w:hanging="360"/>
      </w:pPr>
    </w:lvl>
    <w:lvl w:ilvl="7" w:tplc="1C54400C" w:tentative="1">
      <w:start w:val="1"/>
      <w:numFmt w:val="lowerLetter"/>
      <w:lvlText w:val="%8."/>
      <w:lvlJc w:val="left"/>
      <w:pPr>
        <w:tabs>
          <w:tab w:val="num" w:pos="6840"/>
        </w:tabs>
        <w:ind w:left="6840" w:hanging="360"/>
      </w:pPr>
    </w:lvl>
    <w:lvl w:ilvl="8" w:tplc="9F0E859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ED24C24">
      <w:start w:val="1"/>
      <w:numFmt w:val="bullet"/>
      <w:lvlText w:val=""/>
      <w:lvlJc w:val="left"/>
      <w:pPr>
        <w:tabs>
          <w:tab w:val="num" w:pos="5760"/>
        </w:tabs>
        <w:ind w:left="5760" w:hanging="360"/>
      </w:pPr>
      <w:rPr>
        <w:rFonts w:ascii="Symbol" w:hAnsi="Symbol" w:hint="default"/>
        <w:color w:val="auto"/>
        <w:u w:val="none"/>
      </w:rPr>
    </w:lvl>
    <w:lvl w:ilvl="1" w:tplc="6E6EEE6E" w:tentative="1">
      <w:start w:val="1"/>
      <w:numFmt w:val="bullet"/>
      <w:lvlText w:val="o"/>
      <w:lvlJc w:val="left"/>
      <w:pPr>
        <w:tabs>
          <w:tab w:val="num" w:pos="3600"/>
        </w:tabs>
        <w:ind w:left="3600" w:hanging="360"/>
      </w:pPr>
      <w:rPr>
        <w:rFonts w:ascii="Courier New" w:hAnsi="Courier New" w:hint="default"/>
      </w:rPr>
    </w:lvl>
    <w:lvl w:ilvl="2" w:tplc="A7DE5B4C" w:tentative="1">
      <w:start w:val="1"/>
      <w:numFmt w:val="bullet"/>
      <w:lvlText w:val=""/>
      <w:lvlJc w:val="left"/>
      <w:pPr>
        <w:tabs>
          <w:tab w:val="num" w:pos="4320"/>
        </w:tabs>
        <w:ind w:left="4320" w:hanging="360"/>
      </w:pPr>
      <w:rPr>
        <w:rFonts w:ascii="Wingdings" w:hAnsi="Wingdings" w:hint="default"/>
      </w:rPr>
    </w:lvl>
    <w:lvl w:ilvl="3" w:tplc="CD42F83E">
      <w:start w:val="1"/>
      <w:numFmt w:val="bullet"/>
      <w:lvlText w:val=""/>
      <w:lvlJc w:val="left"/>
      <w:pPr>
        <w:tabs>
          <w:tab w:val="num" w:pos="5040"/>
        </w:tabs>
        <w:ind w:left="5040" w:hanging="360"/>
      </w:pPr>
      <w:rPr>
        <w:rFonts w:ascii="Symbol" w:hAnsi="Symbol" w:hint="default"/>
      </w:rPr>
    </w:lvl>
    <w:lvl w:ilvl="4" w:tplc="F8F800EA" w:tentative="1">
      <w:start w:val="1"/>
      <w:numFmt w:val="bullet"/>
      <w:lvlText w:val="o"/>
      <w:lvlJc w:val="left"/>
      <w:pPr>
        <w:tabs>
          <w:tab w:val="num" w:pos="5760"/>
        </w:tabs>
        <w:ind w:left="5760" w:hanging="360"/>
      </w:pPr>
      <w:rPr>
        <w:rFonts w:ascii="Courier New" w:hAnsi="Courier New" w:hint="default"/>
      </w:rPr>
    </w:lvl>
    <w:lvl w:ilvl="5" w:tplc="68B68C44" w:tentative="1">
      <w:start w:val="1"/>
      <w:numFmt w:val="bullet"/>
      <w:lvlText w:val=""/>
      <w:lvlJc w:val="left"/>
      <w:pPr>
        <w:tabs>
          <w:tab w:val="num" w:pos="6480"/>
        </w:tabs>
        <w:ind w:left="6480" w:hanging="360"/>
      </w:pPr>
      <w:rPr>
        <w:rFonts w:ascii="Wingdings" w:hAnsi="Wingdings" w:hint="default"/>
      </w:rPr>
    </w:lvl>
    <w:lvl w:ilvl="6" w:tplc="8E76C400" w:tentative="1">
      <w:start w:val="1"/>
      <w:numFmt w:val="bullet"/>
      <w:lvlText w:val=""/>
      <w:lvlJc w:val="left"/>
      <w:pPr>
        <w:tabs>
          <w:tab w:val="num" w:pos="7200"/>
        </w:tabs>
        <w:ind w:left="7200" w:hanging="360"/>
      </w:pPr>
      <w:rPr>
        <w:rFonts w:ascii="Symbol" w:hAnsi="Symbol" w:hint="default"/>
      </w:rPr>
    </w:lvl>
    <w:lvl w:ilvl="7" w:tplc="B6580412" w:tentative="1">
      <w:start w:val="1"/>
      <w:numFmt w:val="bullet"/>
      <w:lvlText w:val="o"/>
      <w:lvlJc w:val="left"/>
      <w:pPr>
        <w:tabs>
          <w:tab w:val="num" w:pos="7920"/>
        </w:tabs>
        <w:ind w:left="7920" w:hanging="360"/>
      </w:pPr>
      <w:rPr>
        <w:rFonts w:ascii="Courier New" w:hAnsi="Courier New" w:hint="default"/>
      </w:rPr>
    </w:lvl>
    <w:lvl w:ilvl="8" w:tplc="6F72CD1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BCA385E">
      <w:start w:val="1"/>
      <w:numFmt w:val="bullet"/>
      <w:lvlText w:val=""/>
      <w:lvlJc w:val="left"/>
      <w:pPr>
        <w:tabs>
          <w:tab w:val="num" w:pos="720"/>
        </w:tabs>
        <w:ind w:left="720" w:hanging="360"/>
      </w:pPr>
      <w:rPr>
        <w:rFonts w:ascii="Symbol" w:hAnsi="Symbol" w:hint="default"/>
      </w:rPr>
    </w:lvl>
    <w:lvl w:ilvl="1" w:tplc="D8641D90" w:tentative="1">
      <w:start w:val="1"/>
      <w:numFmt w:val="bullet"/>
      <w:lvlText w:val="o"/>
      <w:lvlJc w:val="left"/>
      <w:pPr>
        <w:tabs>
          <w:tab w:val="num" w:pos="1440"/>
        </w:tabs>
        <w:ind w:left="1440" w:hanging="360"/>
      </w:pPr>
      <w:rPr>
        <w:rFonts w:ascii="Courier New" w:hAnsi="Courier New" w:hint="default"/>
      </w:rPr>
    </w:lvl>
    <w:lvl w:ilvl="2" w:tplc="6EA8933A" w:tentative="1">
      <w:start w:val="1"/>
      <w:numFmt w:val="bullet"/>
      <w:lvlText w:val=""/>
      <w:lvlJc w:val="left"/>
      <w:pPr>
        <w:tabs>
          <w:tab w:val="num" w:pos="2160"/>
        </w:tabs>
        <w:ind w:left="2160" w:hanging="360"/>
      </w:pPr>
      <w:rPr>
        <w:rFonts w:ascii="Wingdings" w:hAnsi="Wingdings" w:hint="default"/>
      </w:rPr>
    </w:lvl>
    <w:lvl w:ilvl="3" w:tplc="9BACAAF4" w:tentative="1">
      <w:start w:val="1"/>
      <w:numFmt w:val="bullet"/>
      <w:lvlText w:val=""/>
      <w:lvlJc w:val="left"/>
      <w:pPr>
        <w:tabs>
          <w:tab w:val="num" w:pos="2880"/>
        </w:tabs>
        <w:ind w:left="2880" w:hanging="360"/>
      </w:pPr>
      <w:rPr>
        <w:rFonts w:ascii="Symbol" w:hAnsi="Symbol" w:hint="default"/>
      </w:rPr>
    </w:lvl>
    <w:lvl w:ilvl="4" w:tplc="03064766" w:tentative="1">
      <w:start w:val="1"/>
      <w:numFmt w:val="bullet"/>
      <w:lvlText w:val="o"/>
      <w:lvlJc w:val="left"/>
      <w:pPr>
        <w:tabs>
          <w:tab w:val="num" w:pos="3600"/>
        </w:tabs>
        <w:ind w:left="3600" w:hanging="360"/>
      </w:pPr>
      <w:rPr>
        <w:rFonts w:ascii="Courier New" w:hAnsi="Courier New" w:hint="default"/>
      </w:rPr>
    </w:lvl>
    <w:lvl w:ilvl="5" w:tplc="7A9A0C0E" w:tentative="1">
      <w:start w:val="1"/>
      <w:numFmt w:val="bullet"/>
      <w:lvlText w:val=""/>
      <w:lvlJc w:val="left"/>
      <w:pPr>
        <w:tabs>
          <w:tab w:val="num" w:pos="4320"/>
        </w:tabs>
        <w:ind w:left="4320" w:hanging="360"/>
      </w:pPr>
      <w:rPr>
        <w:rFonts w:ascii="Wingdings" w:hAnsi="Wingdings" w:hint="default"/>
      </w:rPr>
    </w:lvl>
    <w:lvl w:ilvl="6" w:tplc="E40AE3FA" w:tentative="1">
      <w:start w:val="1"/>
      <w:numFmt w:val="bullet"/>
      <w:lvlText w:val=""/>
      <w:lvlJc w:val="left"/>
      <w:pPr>
        <w:tabs>
          <w:tab w:val="num" w:pos="5040"/>
        </w:tabs>
        <w:ind w:left="5040" w:hanging="360"/>
      </w:pPr>
      <w:rPr>
        <w:rFonts w:ascii="Symbol" w:hAnsi="Symbol" w:hint="default"/>
      </w:rPr>
    </w:lvl>
    <w:lvl w:ilvl="7" w:tplc="8E8AD992" w:tentative="1">
      <w:start w:val="1"/>
      <w:numFmt w:val="bullet"/>
      <w:lvlText w:val="o"/>
      <w:lvlJc w:val="left"/>
      <w:pPr>
        <w:tabs>
          <w:tab w:val="num" w:pos="5760"/>
        </w:tabs>
        <w:ind w:left="5760" w:hanging="360"/>
      </w:pPr>
      <w:rPr>
        <w:rFonts w:ascii="Courier New" w:hAnsi="Courier New" w:hint="default"/>
      </w:rPr>
    </w:lvl>
    <w:lvl w:ilvl="8" w:tplc="50AA0EE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95297C2">
      <w:start w:val="6"/>
      <w:numFmt w:val="lowerRoman"/>
      <w:lvlText w:val="(%1)"/>
      <w:lvlJc w:val="left"/>
      <w:pPr>
        <w:tabs>
          <w:tab w:val="num" w:pos="1440"/>
        </w:tabs>
        <w:ind w:left="1440" w:hanging="720"/>
      </w:pPr>
      <w:rPr>
        <w:rFonts w:hint="default"/>
        <w:u w:val="double"/>
      </w:rPr>
    </w:lvl>
    <w:lvl w:ilvl="1" w:tplc="61CC35BE" w:tentative="1">
      <w:start w:val="1"/>
      <w:numFmt w:val="lowerLetter"/>
      <w:lvlText w:val="%2."/>
      <w:lvlJc w:val="left"/>
      <w:pPr>
        <w:tabs>
          <w:tab w:val="num" w:pos="1800"/>
        </w:tabs>
        <w:ind w:left="1800" w:hanging="360"/>
      </w:pPr>
    </w:lvl>
    <w:lvl w:ilvl="2" w:tplc="4BC077BE" w:tentative="1">
      <w:start w:val="1"/>
      <w:numFmt w:val="lowerRoman"/>
      <w:lvlText w:val="%3."/>
      <w:lvlJc w:val="right"/>
      <w:pPr>
        <w:tabs>
          <w:tab w:val="num" w:pos="2520"/>
        </w:tabs>
        <w:ind w:left="2520" w:hanging="180"/>
      </w:pPr>
    </w:lvl>
    <w:lvl w:ilvl="3" w:tplc="38600988" w:tentative="1">
      <w:start w:val="1"/>
      <w:numFmt w:val="decimal"/>
      <w:lvlText w:val="%4."/>
      <w:lvlJc w:val="left"/>
      <w:pPr>
        <w:tabs>
          <w:tab w:val="num" w:pos="3240"/>
        </w:tabs>
        <w:ind w:left="3240" w:hanging="360"/>
      </w:pPr>
    </w:lvl>
    <w:lvl w:ilvl="4" w:tplc="0234E7FC" w:tentative="1">
      <w:start w:val="1"/>
      <w:numFmt w:val="lowerLetter"/>
      <w:lvlText w:val="%5."/>
      <w:lvlJc w:val="left"/>
      <w:pPr>
        <w:tabs>
          <w:tab w:val="num" w:pos="3960"/>
        </w:tabs>
        <w:ind w:left="3960" w:hanging="360"/>
      </w:pPr>
    </w:lvl>
    <w:lvl w:ilvl="5" w:tplc="51D6DD14" w:tentative="1">
      <w:start w:val="1"/>
      <w:numFmt w:val="lowerRoman"/>
      <w:lvlText w:val="%6."/>
      <w:lvlJc w:val="right"/>
      <w:pPr>
        <w:tabs>
          <w:tab w:val="num" w:pos="4680"/>
        </w:tabs>
        <w:ind w:left="4680" w:hanging="180"/>
      </w:pPr>
    </w:lvl>
    <w:lvl w:ilvl="6" w:tplc="040C9B44" w:tentative="1">
      <w:start w:val="1"/>
      <w:numFmt w:val="decimal"/>
      <w:lvlText w:val="%7."/>
      <w:lvlJc w:val="left"/>
      <w:pPr>
        <w:tabs>
          <w:tab w:val="num" w:pos="5400"/>
        </w:tabs>
        <w:ind w:left="5400" w:hanging="360"/>
      </w:pPr>
    </w:lvl>
    <w:lvl w:ilvl="7" w:tplc="E7F8D6D8" w:tentative="1">
      <w:start w:val="1"/>
      <w:numFmt w:val="lowerLetter"/>
      <w:lvlText w:val="%8."/>
      <w:lvlJc w:val="left"/>
      <w:pPr>
        <w:tabs>
          <w:tab w:val="num" w:pos="6120"/>
        </w:tabs>
        <w:ind w:left="6120" w:hanging="360"/>
      </w:pPr>
    </w:lvl>
    <w:lvl w:ilvl="8" w:tplc="A4AC01B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DF"/>
    <w:rsid w:val="004E21DF"/>
    <w:rsid w:val="0099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E9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2018-09-17T08:55:00Z</dcterms:created>
  <dcterms:modified xsi:type="dcterms:W3CDTF">2018-09-17T08:55:00Z</dcterms:modified>
</cp:coreProperties>
</file>