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40" w:rsidRDefault="00861FC3">
      <w:pPr>
        <w:pStyle w:val="Heading2"/>
        <w:tabs>
          <w:tab w:val="left" w:pos="1080"/>
        </w:tabs>
        <w:spacing w:after="240"/>
        <w:ind w:left="1080" w:right="14" w:hanging="1080"/>
        <w:rPr>
          <w:rFonts w:ascii="Times New Roman" w:hAnsi="Times New Roman" w:cs="Times New Roman"/>
          <w:bCs w:val="0"/>
          <w:i w:val="0"/>
          <w:iCs w:val="0"/>
          <w:szCs w:val="24"/>
        </w:rPr>
      </w:pPr>
      <w:bookmarkStart w:id="0" w:name="_Toc261446001"/>
      <w:bookmarkStart w:id="1" w:name="_GoBack"/>
      <w:bookmarkEnd w:id="1"/>
      <w:r>
        <w:rPr>
          <w:rFonts w:ascii="Times New Roman" w:hAnsi="Times New Roman" w:cs="Times New Roman"/>
          <w:bCs w:val="0"/>
          <w:i w:val="0"/>
          <w:iCs w:val="0"/>
          <w:szCs w:val="24"/>
        </w:rPr>
        <w:t>2.9</w:t>
      </w:r>
      <w:r>
        <w:rPr>
          <w:rFonts w:ascii="Times New Roman" w:hAnsi="Times New Roman" w:cs="Times New Roman"/>
          <w:bCs w:val="0"/>
          <w:i w:val="0"/>
          <w:iCs w:val="0"/>
          <w:szCs w:val="24"/>
        </w:rPr>
        <w:tab/>
        <w:t>Definitions - I</w:t>
      </w:r>
      <w:bookmarkEnd w:id="0"/>
    </w:p>
    <w:p w:rsidR="00FA7740" w:rsidRDefault="00861FC3">
      <w:pPr>
        <w:pStyle w:val="Definition"/>
        <w:rPr>
          <w:ins w:id="2" w:author="Author" w:date="2011-11-03T10:18:00Z"/>
        </w:rPr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D952D1" w:rsidRDefault="00861FC3">
      <w:pPr>
        <w:pStyle w:val="Definition"/>
      </w:pPr>
      <w:ins w:id="3" w:author="Author" w:date="2011-11-03T10:18:00Z">
        <w:r w:rsidRPr="00D952D1">
          <w:t>I</w:t>
        </w:r>
        <w:r w:rsidRPr="00D952D1">
          <w:rPr>
            <w:b/>
            <w:rPrChange w:id="4" w:author="Author" w:date="2011-11-03T10:18:00Z">
              <w:rPr/>
            </w:rPrChange>
          </w:rPr>
          <w:t xml:space="preserve">CAP Demand </w:t>
        </w:r>
        <w:r w:rsidRPr="0051107E">
          <w:rPr>
            <w:b/>
            <w:rPrChange w:id="5" w:author="Author" w:date="2011-11-06T16:09:00Z">
              <w:rPr/>
            </w:rPrChange>
          </w:rPr>
          <w:t xml:space="preserve">Curve </w:t>
        </w:r>
      </w:ins>
      <w:ins w:id="6" w:author="Author" w:date="2011-11-06T09:48:00Z">
        <w:r w:rsidRPr="0051107E">
          <w:rPr>
            <w:b/>
          </w:rPr>
          <w:t xml:space="preserve">Reset </w:t>
        </w:r>
      </w:ins>
      <w:ins w:id="7" w:author="Author" w:date="2011-11-03T10:18:00Z">
        <w:r w:rsidRPr="0051107E">
          <w:rPr>
            <w:b/>
            <w:rPrChange w:id="8" w:author="Author" w:date="2011-11-06T16:09:00Z">
              <w:rPr/>
            </w:rPrChange>
          </w:rPr>
          <w:t>Filing</w:t>
        </w:r>
        <w:r w:rsidRPr="00D952D1">
          <w:rPr>
            <w:b/>
            <w:rPrChange w:id="9" w:author="Author" w:date="2011-11-03T10:18:00Z">
              <w:rPr/>
            </w:rPrChange>
          </w:rPr>
          <w:t xml:space="preserve"> Year:  </w:t>
        </w:r>
        <w:r w:rsidRPr="00D952D1">
          <w:t xml:space="preserve">A calendar year in which the ISO files ICAP Demand Curves, </w:t>
        </w:r>
      </w:ins>
      <w:ins w:id="10" w:author="Author" w:date="2011-11-07T11:07:00Z">
        <w:r>
          <w:t xml:space="preserve">in accordance with </w:t>
        </w:r>
      </w:ins>
      <w:ins w:id="11" w:author="Author" w:date="2011-11-03T10:18:00Z">
        <w:r w:rsidRPr="00D952D1">
          <w:t>Section 5.14.1.2.11</w:t>
        </w:r>
        <w:r>
          <w:t>.</w:t>
        </w:r>
      </w:ins>
    </w:p>
    <w:p w:rsidR="00FA7740" w:rsidRDefault="00861FC3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</w:t>
      </w:r>
      <w:r>
        <w:t>to each respective LSE and the supply that is offered.</w:t>
      </w:r>
    </w:p>
    <w:p w:rsidR="00FA7740" w:rsidRDefault="00861FC3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 xml:space="preserve">: A payment made in accordance with Section 4.5.3.2 and Attachment J of this ISO Services Tariff to compensate a Supplier whose Import is Curtailed by the ISO. </w:t>
      </w:r>
    </w:p>
    <w:p w:rsidR="00FA7740" w:rsidRDefault="00861FC3">
      <w:pPr>
        <w:pStyle w:val="Definition"/>
      </w:pPr>
      <w:r>
        <w:rPr>
          <w:b/>
          <w:bCs/>
        </w:rPr>
        <w:t>Impo</w:t>
      </w:r>
      <w:r>
        <w:rPr>
          <w:b/>
          <w:bCs/>
        </w:rPr>
        <w:t>rts</w:t>
      </w:r>
      <w:r>
        <w:t xml:space="preserve">: A Bilateral Transaction or sale to the LBMP Market where Energy is delivered to a NYCA Interconnection from another Control </w:t>
      </w:r>
      <w:r>
        <w:rPr>
          <w:bCs/>
          <w:iCs/>
        </w:rPr>
        <w:t>Area</w:t>
      </w:r>
      <w:r>
        <w:t>.</w:t>
      </w:r>
    </w:p>
    <w:p w:rsidR="00FA7740" w:rsidRDefault="00861FC3">
      <w:pPr>
        <w:pStyle w:val="Definition"/>
      </w:pPr>
      <w:r>
        <w:rPr>
          <w:b/>
        </w:rPr>
        <w:t xml:space="preserve">Imputed LBMP Revenue: </w:t>
      </w:r>
      <w:r>
        <w:t>Revenue developed for calculating a Generator or Import Bid Production Cost guarantee, for any inte</w:t>
      </w:r>
      <w:r>
        <w:t>rval, which equals the product of (i) the Bilateral Transaction scheduled MW in the Day-Ahead Market or real-time market, as appropriate,  from the Generator Bus or Proxy Generator Bus, as appropriate, for the interval, (ii) the LBMP, in units of $/MWh, ei</w:t>
      </w:r>
      <w:r>
        <w:t>ther Day-Ahead or real-time as appropriate, at the Generator or Proxy Generator Bus for that interval and (iii) the length of the interval, in units of hours.</w:t>
      </w:r>
    </w:p>
    <w:p w:rsidR="00FA7740" w:rsidRDefault="00861FC3">
      <w:pPr>
        <w:pStyle w:val="Definition"/>
      </w:pPr>
      <w:r>
        <w:rPr>
          <w:b/>
          <w:bCs/>
        </w:rPr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reconcile the difference bet</w:t>
      </w:r>
      <w:r>
        <w:t>ween net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FA7740" w:rsidRDefault="00861FC3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FA7740" w:rsidRDefault="00861FC3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 xml:space="preserve">constant cost incremental Energy steps that indicate the quantities of Energy for </w:t>
      </w:r>
      <w:r>
        <w:t xml:space="preserve">a </w:t>
      </w:r>
      <w:r>
        <w:rPr>
          <w:iCs/>
        </w:rPr>
        <w:t xml:space="preserve">given price </w:t>
      </w:r>
      <w:r>
        <w:t xml:space="preserve">that an entity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FA7740" w:rsidRDefault="00861FC3">
      <w:pPr>
        <w:pStyle w:val="Definition"/>
      </w:pPr>
      <w:r>
        <w:rPr>
          <w:b/>
        </w:rPr>
        <w:lastRenderedPageBreak/>
        <w:t xml:space="preserve">Incremental TCC: </w:t>
      </w:r>
      <w:r>
        <w:t>A set of point-to-point Transmission Congestion Contract(s) th</w:t>
      </w:r>
      <w:r>
        <w:t>at is awarded pursuant to Section 19.2.2 of Attachment M to the ISO OATT.</w:t>
      </w:r>
    </w:p>
    <w:p w:rsidR="00FA7740" w:rsidRDefault="00861FC3">
      <w:pPr>
        <w:pStyle w:val="Definition"/>
      </w:pPr>
      <w:r>
        <w:rPr>
          <w:b/>
        </w:rPr>
        <w:t>Independent System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FA7740" w:rsidRDefault="00861FC3">
      <w:pPr>
        <w:pStyle w:val="Definition"/>
      </w:pPr>
      <w:r>
        <w:rPr>
          <w:b/>
        </w:rPr>
        <w:t>Independent System Operat</w:t>
      </w:r>
      <w:r>
        <w:rPr>
          <w:b/>
        </w:rPr>
        <w:t>or Agreement (“ISO Agreement”)</w:t>
      </w:r>
      <w:r>
        <w:t>: The agreement that establishes the New York ISO.</w:t>
      </w:r>
    </w:p>
    <w:p w:rsidR="00FA7740" w:rsidRDefault="00861FC3">
      <w:pPr>
        <w:pStyle w:val="Definition"/>
      </w:pPr>
      <w:r>
        <w:rPr>
          <w:b/>
        </w:rPr>
        <w:t>Independent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Reliability Council governing the </w:t>
      </w:r>
      <w:r>
        <w:t>relationship between the two organizations.</w:t>
      </w:r>
    </w:p>
    <w:p w:rsidR="00FA7740" w:rsidRDefault="00861FC3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Owner Agreement (“ISO/TO Agreement”)</w:t>
      </w:r>
      <w:r>
        <w:t>: The agreement that establishes the terms and conditions under which the Transmission Owners transferred to the ISO Operational Contro</w:t>
      </w:r>
      <w:r>
        <w:t>l over designated transmission facilities.</w:t>
      </w:r>
    </w:p>
    <w:p w:rsidR="00A92AB9" w:rsidRDefault="00861FC3">
      <w:pPr>
        <w:pStyle w:val="Definition"/>
        <w:rPr>
          <w:ins w:id="12" w:author="Author" w:date="2011-11-04T14:12:00Z"/>
          <w:b/>
        </w:rPr>
      </w:pPr>
      <w:ins w:id="13" w:author="Author" w:date="2011-11-04T14:13:00Z">
        <w:r>
          <w:rPr>
            <w:rFonts w:eastAsia="Calibri"/>
            <w:b/>
            <w:bCs/>
          </w:rPr>
          <w:t xml:space="preserve">Indicative </w:t>
        </w:r>
      </w:ins>
      <w:ins w:id="14" w:author="Author" w:date="2011-11-04T14:12:00Z">
        <w:r>
          <w:rPr>
            <w:rFonts w:eastAsia="Calibri"/>
            <w:b/>
            <w:bCs/>
          </w:rPr>
          <w:t xml:space="preserve">NCZ Locational Minimum Installed Capacity Requirement: </w:t>
        </w:r>
        <w:r>
          <w:rPr>
            <w:rFonts w:eastAsia="Calibri"/>
          </w:rPr>
          <w:t xml:space="preserve">The </w:t>
        </w:r>
      </w:ins>
      <w:ins w:id="15" w:author="Author" w:date="2011-11-05T12:20:00Z">
        <w:r>
          <w:rPr>
            <w:rFonts w:eastAsia="Calibri"/>
          </w:rPr>
          <w:t xml:space="preserve">amount of </w:t>
        </w:r>
      </w:ins>
      <w:ins w:id="16" w:author="Author" w:date="2011-11-04T14:12:00Z">
        <w:r>
          <w:rPr>
            <w:rFonts w:eastAsia="Calibri"/>
          </w:rPr>
          <w:t xml:space="preserve"> </w:t>
        </w:r>
      </w:ins>
      <w:ins w:id="17" w:author="Author" w:date="2011-11-05T12:20:00Z">
        <w:r>
          <w:rPr>
            <w:rFonts w:eastAsia="Calibri"/>
          </w:rPr>
          <w:t>c</w:t>
        </w:r>
      </w:ins>
      <w:ins w:id="18" w:author="Author" w:date="2011-11-04T14:12:00Z">
        <w:r>
          <w:rPr>
            <w:rFonts w:eastAsia="Calibri"/>
          </w:rPr>
          <w:t>apacity that must be electrically located within a</w:t>
        </w:r>
      </w:ins>
      <w:ins w:id="19" w:author="Author" w:date="2011-11-04T14:14:00Z">
        <w:r>
          <w:rPr>
            <w:rFonts w:eastAsia="Calibri"/>
          </w:rPr>
          <w:t xml:space="preserve"> New Capacity Zone</w:t>
        </w:r>
      </w:ins>
      <w:ins w:id="20" w:author="Author" w:date="2011-11-04T14:12:00Z">
        <w:r>
          <w:rPr>
            <w:rFonts w:eastAsia="Calibri"/>
          </w:rPr>
          <w:t>, or possess an approved Unforced Capacity Deliverability Right</w:t>
        </w:r>
        <w:r>
          <w:rPr>
            <w:rFonts w:eastAsia="Calibri"/>
          </w:rPr>
          <w:t>, in order to ensure that sufficient Energy and Capacity are available in that NCZ and that appropriate reliability criteria are met.</w:t>
        </w:r>
      </w:ins>
    </w:p>
    <w:p w:rsidR="00FA7740" w:rsidRDefault="00861FC3">
      <w:pPr>
        <w:pStyle w:val="Definition"/>
      </w:pPr>
      <w:r>
        <w:rPr>
          <w:b/>
        </w:rPr>
        <w:t>Installed Capacity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</w:t>
      </w:r>
      <w:r>
        <w:rPr>
          <w:strike/>
        </w:rPr>
        <w:t>,</w:t>
      </w:r>
      <w:r>
        <w:t xml:space="preserve"> pursuant to Tariff req</w:t>
      </w:r>
      <w:r>
        <w:t>uirements and ISO Procedures.</w:t>
      </w:r>
    </w:p>
    <w:p w:rsidR="00FA7740" w:rsidRDefault="00861FC3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</w:t>
      </w:r>
      <w:r w:rsidRPr="003D60DC">
        <w:rPr>
          <w:bCs/>
        </w:rPr>
        <w:t xml:space="preserve"> </w:t>
      </w:r>
      <w:r>
        <w:rPr>
          <w:bCs/>
        </w:rPr>
        <w:t>accordance with ISO Procedures.</w:t>
      </w:r>
    </w:p>
    <w:p w:rsidR="00FA7740" w:rsidRDefault="00861FC3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Capacity </w:t>
      </w:r>
      <w:r>
        <w:rPr>
          <w:bCs/>
          <w:iCs/>
        </w:rPr>
        <w:t>Suppliers</w:t>
      </w:r>
      <w:r>
        <w:t xml:space="preserve">, or from LSEs with excess Unforced Capacity, either bilaterally or through an ISO-administered auction.  Installed Capacity Marketers </w:t>
      </w:r>
      <w:r>
        <w:t>that purchase Unforced Capacity through an ISO-administered auction may only resell Unforced Capacity purchased in such auctions in the NYCA.</w:t>
      </w:r>
    </w:p>
    <w:p w:rsidR="00FA7740" w:rsidRDefault="00861FC3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</w:t>
      </w:r>
      <w:r>
        <w:t>face Party, Intermittent Power Resource, Limited Control Run of River Hydro Resource,</w:t>
      </w:r>
      <w:r>
        <w:rPr>
          <w:u w:val="double"/>
        </w:rPr>
        <w:t xml:space="preserve"> </w:t>
      </w:r>
      <w:r>
        <w:t>municipally-owned generation, System Resource or Control Area System Resource that satisfies the ISO’s qualification requirements for supplying Unforced Capacity to the N</w:t>
      </w:r>
      <w:r>
        <w:t>YCA.</w:t>
      </w:r>
    </w:p>
    <w:p w:rsidR="00FA7740" w:rsidRDefault="00861FC3">
      <w:pPr>
        <w:pStyle w:val="Definition"/>
      </w:pPr>
      <w:r>
        <w:rPr>
          <w:b/>
        </w:rPr>
        <w:t>Interconnection or Interconnection Points (“IP”)</w:t>
      </w:r>
      <w:r>
        <w:t>: The point(s) at which the NYCA connects with a distribution system or adjacent Control Area.  The IP may be a single tie line or several tie lines that are operated in parallel.</w:t>
      </w:r>
    </w:p>
    <w:p w:rsidR="00FA7740" w:rsidRDefault="00861FC3">
      <w:pPr>
        <w:pStyle w:val="Definition"/>
      </w:pPr>
      <w:r>
        <w:rPr>
          <w:b/>
        </w:rPr>
        <w:t>Interface</w:t>
      </w:r>
      <w:r>
        <w:t>: A defined se</w:t>
      </w:r>
      <w:r>
        <w:t xml:space="preserve">t of transmission facilities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FA7740" w:rsidRDefault="00861FC3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>The procedure used to allocate Original Residual TCCs determined prior to the first Centralized TCC Auction to Tr</w:t>
      </w:r>
      <w:r>
        <w:t>ansmission Owners.</w:t>
      </w:r>
    </w:p>
    <w:p w:rsidR="00FA7740" w:rsidRDefault="00861FC3">
      <w:pPr>
        <w:pStyle w:val="Definition"/>
      </w:pPr>
      <w:r>
        <w:rPr>
          <w:b/>
        </w:rPr>
        <w:t xml:space="preserve">Intermittent Power Resource: </w:t>
      </w:r>
      <w:r>
        <w:t xml:space="preserve">Capacity </w:t>
      </w:r>
      <w:r>
        <w:rPr>
          <w:bCs/>
          <w:iCs/>
        </w:rPr>
        <w:t>resources</w:t>
      </w:r>
      <w:r>
        <w:t xml:space="preserve"> that depend upon wind, solar energy or landfill gas for their fuel and that such dependence precludes accurate prediction of the facility’s real-time output.  Each Intermittent Power Resour</w:t>
      </w:r>
      <w:r>
        <w:t>ce that depends on wind as its fuel shall include all turbines metered at a single scheduling point identifier (PTID).</w:t>
      </w:r>
    </w:p>
    <w:p w:rsidR="00FA7740" w:rsidRDefault="00861FC3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Area bein</w:t>
      </w:r>
      <w:r>
        <w:t>g referenced.  Where a specific Control Area is not referenced, internal means the NYCA.</w:t>
      </w:r>
    </w:p>
    <w:p w:rsidR="00FA7740" w:rsidRDefault="00861FC3">
      <w:pPr>
        <w:pStyle w:val="Definition"/>
      </w:pPr>
      <w:r>
        <w:rPr>
          <w:b/>
          <w:bCs/>
        </w:rPr>
        <w:t>Internal Transactions</w:t>
      </w:r>
      <w:r>
        <w:t xml:space="preserve">: Purchases, sales or exchanges of Energy, Capacity or Ancillary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FA7740" w:rsidRDefault="00861FC3">
      <w:pPr>
        <w:pStyle w:val="Definition"/>
      </w:pPr>
      <w:r>
        <w:rPr>
          <w:b/>
          <w:bCs/>
        </w:rPr>
        <w:t>Investment Gra</w:t>
      </w:r>
      <w:r>
        <w:rPr>
          <w:b/>
          <w:bCs/>
        </w:rPr>
        <w:t>de Customer</w:t>
      </w:r>
      <w:r>
        <w:t>: A Customer that meets the criteria set forth in Section 26.3 of Attachment K to this Services Tariff.</w:t>
      </w:r>
    </w:p>
    <w:p w:rsidR="00FA7740" w:rsidRDefault="00861FC3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time these include: Central Hudson Gas &amp;</w:t>
      </w:r>
      <w:r>
        <w:t xml:space="preserve"> Electric Corporation, Consolidated Edison Company of New York, Inc., New York State Electric &amp; Gas Corporation, Niagara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FA7740" w:rsidRDefault="00861FC3">
      <w:pPr>
        <w:pStyle w:val="Definition"/>
      </w:pPr>
      <w:r>
        <w:rPr>
          <w:b/>
          <w:bCs/>
        </w:rPr>
        <w:t xml:space="preserve">ISO Administered Markets </w:t>
      </w:r>
      <w:r>
        <w:t>: T</w:t>
      </w:r>
      <w:r>
        <w:t>he Day-Ahead Market and the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ISO.</w:t>
      </w:r>
    </w:p>
    <w:p w:rsidR="00FA7740" w:rsidRDefault="00861FC3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</w:t>
      </w:r>
      <w:r>
        <w:rPr>
          <w:iCs/>
        </w:rPr>
        <w:t xml:space="preserve">ule it.  In the Real-Time Market, a bidding mode in which a Generator, with ISO approval, requests that the ISO schedule it no more frequently than every 15 minutes.  A Generator scheduled in the Day-Ahead Market as ISO-Committed Fixed will participate as </w:t>
      </w:r>
      <w:r>
        <w:rPr>
          <w:iCs/>
        </w:rPr>
        <w:t xml:space="preserve">a Self-Committed Fixed Generator in the Real-Time Market unless it changes bidding mode, with ISO approval, to participate as an ISO-Committed Fixed Generator.  </w:t>
      </w:r>
    </w:p>
    <w:p w:rsidR="00FA7740" w:rsidRDefault="00861FC3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>A bidding mode in which a Dispatchable Generator or Demand Side Resour</w:t>
      </w:r>
      <w:r>
        <w:rPr>
          <w:iCs/>
        </w:rPr>
        <w:t xml:space="preserve">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</w:p>
    <w:p w:rsidR="00FA7740" w:rsidRDefault="00861FC3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administered by the ISO and the Market Monitoring Unit that is designed to monitor the possible exercise o</w:t>
      </w:r>
      <w:r>
        <w:t xml:space="preserve">f market power in ISO Administered Markets. </w:t>
      </w:r>
    </w:p>
    <w:p w:rsidR="00FA7740" w:rsidRDefault="00861FC3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FA7740" w:rsidRDefault="00861FC3">
      <w:pPr>
        <w:pStyle w:val="Definition"/>
      </w:pPr>
      <w:r>
        <w:rPr>
          <w:b/>
          <w:bCs/>
        </w:rPr>
        <w:t>ISO Procedures</w:t>
      </w:r>
      <w:r>
        <w:t xml:space="preserve">: The procedures adopted by the ISO in order to fulfill its responsibilities under the ISO OATT, the ISO Services Tariff and the </w:t>
      </w:r>
      <w:r>
        <w:rPr>
          <w:bCs/>
          <w:iCs/>
        </w:rPr>
        <w:t>ISO</w:t>
      </w:r>
      <w:r>
        <w:t xml:space="preserve"> Related Agree</w:t>
      </w:r>
      <w:r>
        <w:t>ments.</w:t>
      </w:r>
    </w:p>
    <w:p w:rsidR="00FA7740" w:rsidRDefault="00861FC3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and the ISO/NYSRC Agreement.</w:t>
      </w:r>
    </w:p>
    <w:p w:rsidR="00FA7740" w:rsidRDefault="00861FC3">
      <w:pPr>
        <w:pStyle w:val="Definition"/>
      </w:pPr>
      <w:r>
        <w:rPr>
          <w:b/>
          <w:bCs/>
        </w:rPr>
        <w:t>ISO Services Tariff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FA7740" w:rsidRDefault="00861FC3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sectPr w:rsidR="00FA7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1FC3">
      <w:pPr>
        <w:spacing w:after="0" w:line="240" w:lineRule="auto"/>
      </w:pPr>
      <w:r>
        <w:separator/>
      </w:r>
    </w:p>
  </w:endnote>
  <w:endnote w:type="continuationSeparator" w:id="0">
    <w:p w:rsidR="00000000" w:rsidRDefault="0086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6A" w:rsidRDefault="00861FC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ER12-360-000 -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6A" w:rsidRDefault="00861FC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ER12-360-000 -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6A" w:rsidRDefault="00861FC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ER12-360-000 -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1FC3">
      <w:pPr>
        <w:spacing w:after="0" w:line="240" w:lineRule="auto"/>
      </w:pPr>
      <w:r>
        <w:separator/>
      </w:r>
    </w:p>
  </w:footnote>
  <w:footnote w:type="continuationSeparator" w:id="0">
    <w:p w:rsidR="00000000" w:rsidRDefault="0086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6A" w:rsidRDefault="00861FC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6A" w:rsidRDefault="00861FC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6A" w:rsidRDefault="00861FC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F3583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326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668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4B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ED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47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88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E10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627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621054C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80AF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1250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1AE27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3497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6EA4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F6F4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6CC4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5619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E8ACCD6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A82F5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9221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203B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2E7A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64B9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3E1C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7426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1D0BB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9C26DD4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28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B82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CA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A6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864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4A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CF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F27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0D688B2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40EE57B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2369BB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0BAA0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C4E0E4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2C2CD8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760583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F9C11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B9EBD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0896AEC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294207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C16D2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7F4134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700CFA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A74BDC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2A435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418967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25E82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567459F"/>
    <w:multiLevelType w:val="multilevel"/>
    <w:tmpl w:val="7B34E45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i/>
      </w:rPr>
    </w:lvl>
  </w:abstractNum>
  <w:abstractNum w:abstractNumId="9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2E3C74FD"/>
    <w:multiLevelType w:val="hybridMultilevel"/>
    <w:tmpl w:val="63120864"/>
    <w:lvl w:ilvl="0" w:tplc="768EC79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329A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EAF5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FA12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1A46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8407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1CA7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AA3F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1CEC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3A6822B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B4CE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CCF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B62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C3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500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48A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CC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D4C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93A4A61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5062E3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2A6066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88E20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8E0AEE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7CABF6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A81F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1CAF87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84E2F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4B76E39"/>
    <w:multiLevelType w:val="multilevel"/>
    <w:tmpl w:val="7576D35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260"/>
        </w:tabs>
        <w:ind w:left="900" w:firstLine="0"/>
      </w:pPr>
      <w:rPr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FEE2EE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A5A9A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9A26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BB6AB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B803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60ED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D48480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020D4A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D767E9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87062CD"/>
    <w:multiLevelType w:val="hybridMultilevel"/>
    <w:tmpl w:val="49C20688"/>
    <w:lvl w:ilvl="0" w:tplc="2D347D3E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CBE80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041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BA6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2B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82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0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BAF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27D7DBC"/>
    <w:multiLevelType w:val="hybridMultilevel"/>
    <w:tmpl w:val="CC7E9B82"/>
    <w:lvl w:ilvl="0" w:tplc="7B586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2C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40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AD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2A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205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89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62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06F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C13069"/>
    <w:multiLevelType w:val="hybridMultilevel"/>
    <w:tmpl w:val="F0BC2648"/>
    <w:lvl w:ilvl="0" w:tplc="2B64E82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DE76E9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6264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DAD3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E8F0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802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B270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C001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324E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5"/>
  </w:num>
  <w:num w:numId="5">
    <w:abstractNumId w:val="9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1"/>
  </w:num>
  <w:num w:numId="13">
    <w:abstractNumId w:val="10"/>
  </w:num>
  <w:num w:numId="14">
    <w:abstractNumId w:val="6"/>
  </w:num>
  <w:num w:numId="15">
    <w:abstractNumId w:val="5"/>
  </w:num>
  <w:num w:numId="16">
    <w:abstractNumId w:val="27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30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2"/>
  </w:num>
  <w:num w:numId="23">
    <w:abstractNumId w:val="17"/>
  </w:num>
  <w:num w:numId="24">
    <w:abstractNumId w:val="18"/>
  </w:num>
  <w:num w:numId="25">
    <w:abstractNumId w:val="28"/>
  </w:num>
  <w:num w:numId="26">
    <w:abstractNumId w:val="15"/>
  </w:num>
  <w:num w:numId="27">
    <w:abstractNumId w:val="29"/>
  </w:num>
  <w:num w:numId="28">
    <w:abstractNumId w:val="23"/>
  </w:num>
  <w:num w:numId="29">
    <w:abstractNumId w:val="22"/>
  </w:num>
  <w:num w:numId="30">
    <w:abstractNumId w:val="19"/>
  </w:num>
  <w:num w:numId="31">
    <w:abstractNumId w:val="14"/>
  </w:num>
  <w:num w:numId="32">
    <w:abstractNumId w:val="24"/>
  </w:num>
  <w:num w:numId="33">
    <w:abstractNumId w:val="21"/>
  </w:num>
  <w:num w:numId="34">
    <w:abstractNumId w:val="2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B6A"/>
    <w:rsid w:val="00815B6A"/>
    <w:rsid w:val="0086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E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35"/>
      </w:numPr>
      <w:spacing w:before="240" w:after="60" w:line="360" w:lineRule="auto"/>
      <w:ind w:right="-12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ind w:right="-162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3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3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2"/>
      <w:szCs w:val="26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ind w:left="72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  <w:rPr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customStyle="1" w:styleId="Response">
    <w:name w:val="Response"/>
    <w:basedOn w:val="Normal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pPr>
      <w:numPr>
        <w:ilvl w:val="0"/>
        <w:numId w:val="0"/>
      </w:numPr>
      <w:ind w:left="720" w:hanging="720"/>
    </w:pPr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6480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2011-02-01T22:06:00Z</cp:lastPrinted>
  <dcterms:created xsi:type="dcterms:W3CDTF">2018-09-17T08:54:00Z</dcterms:created>
  <dcterms:modified xsi:type="dcterms:W3CDTF">2018-09-17T08:54:00Z</dcterms:modified>
</cp:coreProperties>
</file>