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A3" w:rsidRDefault="00137C89">
      <w:pPr>
        <w:pStyle w:val="Heading2"/>
      </w:pPr>
      <w:bookmarkStart w:id="0" w:name="_Toc261444326"/>
      <w:bookmarkStart w:id="1" w:name="_GoBack"/>
      <w:bookmarkEnd w:id="1"/>
      <w:r>
        <w:t>1.4</w:t>
      </w:r>
      <w:r>
        <w:tab/>
        <w:t>Definitions - D</w:t>
      </w:r>
      <w:bookmarkEnd w:id="0"/>
    </w:p>
    <w:p w:rsidR="004E3DA3" w:rsidRDefault="00137C89">
      <w:pPr>
        <w:pStyle w:val="Definition"/>
      </w:pPr>
      <w:r>
        <w:rPr>
          <w:b/>
        </w:rPr>
        <w:t>DADRP Component:</w:t>
      </w:r>
      <w:r>
        <w:t xml:space="preserve">  As defined in the ISO Services Tariff.</w:t>
      </w:r>
    </w:p>
    <w:p w:rsidR="004E3DA3" w:rsidRDefault="00137C89">
      <w:pPr>
        <w:pStyle w:val="Definition"/>
      </w:pPr>
      <w:r>
        <w:rPr>
          <w:b/>
        </w:rPr>
        <w:t>Day</w:t>
      </w:r>
      <w:r>
        <w:rPr>
          <w:b/>
        </w:rPr>
        <w:noBreakHyphen/>
        <w:t xml:space="preserve">Ahead:  </w:t>
      </w:r>
      <w:r>
        <w:t xml:space="preserve">Nominally, the twenty-four (24) hour period directly preceding the Dispatch Day, except when this period may be extended by the ISO to accommodate weekends and </w:t>
      </w:r>
      <w:r>
        <w:t>holidays.</w:t>
      </w:r>
    </w:p>
    <w:p w:rsidR="004E3DA3" w:rsidRDefault="00137C89">
      <w:pPr>
        <w:pStyle w:val="Definition"/>
      </w:pPr>
      <w:r>
        <w:rPr>
          <w:b/>
        </w:rPr>
        <w:t>Day</w:t>
      </w:r>
      <w:r>
        <w:rPr>
          <w:b/>
        </w:rPr>
        <w:noBreakHyphen/>
        <w:t xml:space="preserve">Ahead LBMP:  </w:t>
      </w:r>
      <w:r>
        <w:t>The LBMPs calculated based upon the ISO’s Day-Ahead Security Constrained Unit Commitment process.</w:t>
      </w:r>
    </w:p>
    <w:p w:rsidR="004E3DA3" w:rsidRDefault="00137C89">
      <w:pPr>
        <w:pStyle w:val="Definition"/>
      </w:pPr>
      <w:r>
        <w:rPr>
          <w:b/>
        </w:rPr>
        <w:t>Day</w:t>
      </w:r>
      <w:r>
        <w:rPr>
          <w:b/>
        </w:rPr>
        <w:noBreakHyphen/>
        <w:t>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4E3DA3" w:rsidRDefault="00137C89">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4E3DA3" w:rsidRDefault="00137C89">
      <w:pPr>
        <w:pStyle w:val="Definition"/>
      </w:pPr>
      <w:r>
        <w:rPr>
          <w:b/>
        </w:rPr>
        <w:t xml:space="preserve">Decremental Bid:  </w:t>
      </w:r>
      <w:r>
        <w:t xml:space="preserve">A monotonically increasing Bid Price curve provided by an entity engaged in a Bilateral Import </w:t>
      </w:r>
      <w:r>
        <w:t xml:space="preserve">or Internal Transaction to indicate the LBMP below which that entity is willing to reduce its Generator’s output and purchase Energy in the LBMP Markets, or by an entity engaged in a Bilateral Wheel Through transaction to indicate the Congestion Component </w:t>
      </w:r>
      <w:r>
        <w:t>cost below which that entity is willing to accept Transmission Service.</w:t>
      </w:r>
    </w:p>
    <w:p w:rsidR="004E3DA3" w:rsidRDefault="00137C89">
      <w:pPr>
        <w:pStyle w:val="Definition"/>
      </w:pPr>
      <w:r>
        <w:rPr>
          <w:b/>
        </w:rPr>
        <w:t>Demand Side Resource</w:t>
      </w:r>
      <w:r>
        <w:rPr>
          <w:b/>
          <w:strike/>
        </w:rPr>
        <w:t>s</w:t>
      </w:r>
      <w:r>
        <w:rPr>
          <w:b/>
        </w:rPr>
        <w:t xml:space="preserve">: </w:t>
      </w:r>
      <w:r>
        <w:t xml:space="preserve"> A Resource that results in the control of a Load in a responsive, measurable, and verifiable manner and within time limits established in the ISO Procedures.</w:t>
      </w:r>
    </w:p>
    <w:p w:rsidR="004E3DA3" w:rsidRDefault="00137C89">
      <w:pPr>
        <w:pStyle w:val="Definition"/>
        <w:rPr>
          <w:rFonts w:ascii="Tms Rmn" w:hAnsi="Tms Rmn" w:cs="Tms Rmn"/>
          <w:snapToGrid/>
          <w:color w:val="000000"/>
          <w:szCs w:val="24"/>
        </w:rPr>
      </w:pPr>
      <w:r>
        <w:rPr>
          <w:b/>
        </w:rPr>
        <w:t>De</w:t>
      </w:r>
      <w:r>
        <w:rPr>
          <w:b/>
        </w:rPr>
        <w:t>nnison Scheduled Line</w:t>
      </w:r>
      <w:r>
        <w:t xml:space="preserve">: </w:t>
      </w:r>
      <w:r>
        <w:rPr>
          <w:snapToGrid/>
          <w:color w:val="000000"/>
          <w:szCs w:val="24"/>
        </w:rPr>
        <w:t xml:space="preserve">A transmission facility that interconnects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to the Ce</w:t>
      </w:r>
      <w:r>
        <w:rPr>
          <w:snapToGrid/>
          <w:color w:val="000000"/>
          <w:szCs w:val="24"/>
        </w:rPr>
        <w:t xml:space="preserv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4E3DA3" w:rsidRDefault="00137C89">
      <w:pPr>
        <w:pStyle w:val="Definition"/>
      </w:pPr>
      <w:r>
        <w:rPr>
          <w:b/>
        </w:rPr>
        <w:t xml:space="preserve">Dependable Maximum Net Capability (“DMNC”):  </w:t>
      </w:r>
      <w:r>
        <w:t>The sustained maximum net output of a Generator, as demonstrated by the performance of a test or through actual operation,  averaged over a continuous time period as defined i</w:t>
      </w:r>
      <w:r>
        <w:t>n the ISO Procedures.</w:t>
      </w:r>
    </w:p>
    <w:p w:rsidR="004E3DA3" w:rsidRDefault="00137C89">
      <w:pPr>
        <w:pStyle w:val="Definition"/>
      </w:pPr>
      <w:r>
        <w:rPr>
          <w:b/>
        </w:rPr>
        <w:lastRenderedPageBreak/>
        <w:t xml:space="preserve">Designated Agent: </w:t>
      </w:r>
      <w:r>
        <w:t>Any entity that performs actions or functions on behalf of the Transmission Owner, an Eligible Customer, or the Transmission Customer required under the Tariff.</w:t>
      </w:r>
    </w:p>
    <w:p w:rsidR="004E3DA3" w:rsidRDefault="00137C89">
      <w:pPr>
        <w:pStyle w:val="Definition"/>
      </w:pPr>
      <w:r>
        <w:rPr>
          <w:b/>
        </w:rPr>
        <w:t>Desired Net Interchange (“DNI”):</w:t>
      </w:r>
      <w:r>
        <w:t xml:space="preserve"> A mechanism used to se</w:t>
      </w:r>
      <w:r>
        <w:t xml:space="preserve">t and maintain the desired Energy interchange (or transfer) between two Control Areas; it is scheduled ahead of time and can be changed manually in real-time. </w:t>
      </w:r>
    </w:p>
    <w:p w:rsidR="004E3DA3" w:rsidRDefault="00137C89">
      <w:pPr>
        <w:pStyle w:val="Definition"/>
        <w:rPr>
          <w:b/>
        </w:rPr>
      </w:pPr>
      <w:r>
        <w:rPr>
          <w:b/>
        </w:rPr>
        <w:t xml:space="preserve">Developer: </w:t>
      </w:r>
      <w:r>
        <w:rPr>
          <w:bCs/>
        </w:rPr>
        <w:t>An Eligible Customer developing a generation project larger than 20 megawatts, or a m</w:t>
      </w:r>
      <w:r>
        <w:rPr>
          <w:bCs/>
        </w:rPr>
        <w:t>erchant transmission project, proposing to interconnect to the New York State Transmission System, in compliance with the NYISO Minimum Interconnection Standard and, depending on the Developer’s interconnection service election, also in compliance with the</w:t>
      </w:r>
      <w:r>
        <w:rPr>
          <w:bCs/>
        </w:rPr>
        <w:t xml:space="preserve"> </w:t>
      </w:r>
      <w:r>
        <w:t>NYISO</w:t>
      </w:r>
      <w:r>
        <w:rPr>
          <w:bCs/>
        </w:rPr>
        <w:t xml:space="preserve"> Deliverability Interconnection Standard.</w:t>
      </w:r>
    </w:p>
    <w:p w:rsidR="004E3DA3" w:rsidRDefault="00137C89">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w:t>
      </w:r>
      <w:r>
        <w:t xml:space="preserve"> ISO OATT.  Direct Assignment Facilities shall be specified in the Service Agreement that governs service to the Transmission Customer and shall be subject to Commission approval.</w:t>
      </w:r>
    </w:p>
    <w:p w:rsidR="004E3DA3" w:rsidRDefault="00137C89">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directly to a buyer b</w:t>
      </w:r>
      <w:r>
        <w:t xml:space="preserve">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4E3DA3" w:rsidRDefault="00137C89">
      <w:pPr>
        <w:pStyle w:val="Definition"/>
      </w:pPr>
      <w:r>
        <w:rPr>
          <w:b/>
        </w:rPr>
        <w:t>Dispatchable:</w:t>
      </w:r>
      <w:r>
        <w:t xml:space="preserve"> A bi</w:t>
      </w:r>
      <w:r>
        <w:t>dding mode in which Generators or Demand Side Resources indicate that they are willing to respond to real</w:t>
      </w:r>
      <w:r>
        <w:noBreakHyphen/>
        <w:t>time control from the ISO.  Dispatchable Resources may either be ISO-Committed Flexible or Self Committed Flexible.  Dispatchable Demand Side Resource</w:t>
      </w:r>
      <w:r>
        <w:t>s must be ISO Committed Flexible.  Dispatchable Resources that are not providing Regulation Service will follow five-minute RTD Base Point Signals.  Dispatchable Resources that are providing Regulation Service will follow six-second AGC Base Point Signals.</w:t>
      </w:r>
      <w:r>
        <w:t xml:space="preserve"> </w:t>
      </w:r>
    </w:p>
    <w:p w:rsidR="004E3DA3" w:rsidRDefault="00137C89">
      <w:pPr>
        <w:pStyle w:val="Definition"/>
      </w:pPr>
      <w:r>
        <w:rPr>
          <w:b/>
        </w:rPr>
        <w:t>Dispatch Day:</w:t>
      </w:r>
      <w:r>
        <w:t xml:space="preserve"> The twenty-four (24) hour (or, if appropriate, the twenty-three (23) or twenty-five (25) hour) period commencing at the beginning of each day (0000 hour).</w:t>
      </w:r>
    </w:p>
    <w:p w:rsidR="004E3DA3" w:rsidRDefault="00137C89">
      <w:pPr>
        <w:pStyle w:val="Definition"/>
        <w:rPr>
          <w:del w:id="2" w:author="Author" w:date="2011-10-04T10:20:00Z"/>
        </w:rPr>
      </w:pPr>
      <w:del w:id="3" w:author="Author" w:date="2011-10-04T10:20:00Z">
        <w:r>
          <w:rPr>
            <w:b/>
          </w:rPr>
          <w:delText>Dispute Resolution Administrator ("DRA"):</w:delText>
        </w:r>
        <w:r>
          <w:delText xml:space="preserve"> An individual hired by the ISO to administe</w:delText>
        </w:r>
        <w:r>
          <w:delText>r the Dispute Resolution Process established in the ISO Tariffs and ISO Agreement.</w:delText>
        </w:r>
      </w:del>
    </w:p>
    <w:p w:rsidR="004E3DA3" w:rsidRDefault="00137C89">
      <w:pPr>
        <w:pStyle w:val="Definition"/>
        <w:rPr>
          <w:del w:id="4" w:author="Author" w:date="2011-10-04T10:21:00Z"/>
        </w:rPr>
      </w:pPr>
      <w:del w:id="5" w:author="Author" w:date="2011-10-04T10:21:00Z">
        <w:r>
          <w:rPr>
            <w:b/>
          </w:rPr>
          <w:delText>Dispute Resolution Process ("DRP"):</w:delText>
        </w:r>
        <w:r>
          <w:delText xml:space="preserve"> The procedures: (1) described in the ISO Tariffs and the ISO Agreement that are used to resolve disputes between Market Participants and the ISO involving services provided under the ISO Tariffs (excluding applications for rate changes or other changes to</w:delText>
        </w:r>
        <w:r>
          <w:delText xml:space="preserve"> the ISO Tariffs or rules relating to such services); and (2) described in the </w:delText>
        </w:r>
        <w:r>
          <w:lastRenderedPageBreak/>
          <w:delText>ISO/NYSRC Agreement that are used to resolve disputes between the ISO and NYSRC involving the implementation and/or application of the Reliability Rules.</w:delText>
        </w:r>
      </w:del>
    </w:p>
    <w:p w:rsidR="004E3DA3" w:rsidRDefault="00137C89">
      <w:pPr>
        <w:pStyle w:val="Definition"/>
      </w:pPr>
      <w:r>
        <w:rPr>
          <w:b/>
        </w:rPr>
        <w:t>DSASP Component:</w:t>
      </w:r>
      <w:r>
        <w:t xml:space="preserve"> As def</w:t>
      </w:r>
      <w:r>
        <w:t>ined in the ISO Services Tariff.</w:t>
      </w:r>
    </w:p>
    <w:p w:rsidR="004E3DA3" w:rsidRDefault="00137C89" w:rsidP="004435C4">
      <w:pPr>
        <w:pStyle w:val="Definition"/>
      </w:pPr>
      <w:r>
        <w:rPr>
          <w:b/>
        </w:rPr>
        <w:t xml:space="preserve">Dynamically Scheduled Proxy Generator Bus:  </w:t>
      </w:r>
      <w:r>
        <w:t xml:space="preserve">A Proxy Generator Bus for which the ISO may schedule Transactions at 5 minute intervals in real time.  Dynamically Scheduled Proxy Generator Buses are identified in Section 4.4.4 </w:t>
      </w:r>
      <w:r>
        <w:t>of the Services Tariff.</w:t>
      </w:r>
    </w:p>
    <w:sectPr w:rsidR="004E3D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C89">
      <w:r>
        <w:separator/>
      </w:r>
    </w:p>
  </w:endnote>
  <w:endnote w:type="continuationSeparator" w:id="0">
    <w:p w:rsidR="00000000" w:rsidRDefault="0013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67" w:rsidRDefault="00137C89">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67" w:rsidRDefault="00137C89">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67" w:rsidRDefault="00137C89">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C89">
      <w:r>
        <w:separator/>
      </w:r>
    </w:p>
  </w:footnote>
  <w:footnote w:type="continuationSeparator" w:id="0">
    <w:p w:rsidR="00000000" w:rsidRDefault="00137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67" w:rsidRDefault="00137C8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67" w:rsidRDefault="00137C89">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 OATT Definitions --&gt; 1.4 OATT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67" w:rsidRDefault="00137C89">
    <w:pPr>
      <w:rPr>
        <w:rFonts w:ascii="Arial" w:eastAsia="Arial" w:hAnsi="Arial" w:cs="Arial"/>
        <w:color w:val="000000"/>
        <w:sz w:val="16"/>
      </w:rPr>
    </w:pPr>
    <w:r>
      <w:rPr>
        <w:rFonts w:ascii="Arial" w:eastAsia="Arial" w:hAnsi="Arial" w:cs="Arial"/>
        <w:color w:val="000000"/>
        <w:sz w:val="16"/>
      </w:rPr>
      <w:t>NYISO Tariffs --&gt; Open Access Transmission Tariff (OATT) --&gt; 1 OATT D</w:t>
    </w:r>
    <w:r>
      <w:rPr>
        <w:rFonts w:ascii="Arial" w:eastAsia="Arial" w:hAnsi="Arial" w:cs="Arial"/>
        <w:color w:val="000000"/>
        <w:sz w:val="16"/>
      </w:rPr>
      <w:t>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F3E7E86">
      <w:start w:val="1"/>
      <w:numFmt w:val="bullet"/>
      <w:pStyle w:val="Bulletpara"/>
      <w:lvlText w:val=""/>
      <w:lvlJc w:val="left"/>
      <w:pPr>
        <w:tabs>
          <w:tab w:val="num" w:pos="720"/>
        </w:tabs>
        <w:ind w:left="720" w:hanging="360"/>
      </w:pPr>
      <w:rPr>
        <w:rFonts w:ascii="Symbol" w:hAnsi="Symbol" w:hint="default"/>
      </w:rPr>
    </w:lvl>
    <w:lvl w:ilvl="1" w:tplc="40EE36A0" w:tentative="1">
      <w:start w:val="1"/>
      <w:numFmt w:val="bullet"/>
      <w:lvlText w:val="o"/>
      <w:lvlJc w:val="left"/>
      <w:pPr>
        <w:tabs>
          <w:tab w:val="num" w:pos="1440"/>
        </w:tabs>
        <w:ind w:left="1440" w:hanging="360"/>
      </w:pPr>
      <w:rPr>
        <w:rFonts w:ascii="Courier New" w:hAnsi="Courier New" w:cs="Courier New" w:hint="default"/>
      </w:rPr>
    </w:lvl>
    <w:lvl w:ilvl="2" w:tplc="0C2A0DFA" w:tentative="1">
      <w:start w:val="1"/>
      <w:numFmt w:val="bullet"/>
      <w:lvlText w:val=""/>
      <w:lvlJc w:val="left"/>
      <w:pPr>
        <w:tabs>
          <w:tab w:val="num" w:pos="2160"/>
        </w:tabs>
        <w:ind w:left="2160" w:hanging="360"/>
      </w:pPr>
      <w:rPr>
        <w:rFonts w:ascii="Wingdings" w:hAnsi="Wingdings" w:hint="default"/>
      </w:rPr>
    </w:lvl>
    <w:lvl w:ilvl="3" w:tplc="92486042" w:tentative="1">
      <w:start w:val="1"/>
      <w:numFmt w:val="bullet"/>
      <w:lvlText w:val=""/>
      <w:lvlJc w:val="left"/>
      <w:pPr>
        <w:tabs>
          <w:tab w:val="num" w:pos="2880"/>
        </w:tabs>
        <w:ind w:left="2880" w:hanging="360"/>
      </w:pPr>
      <w:rPr>
        <w:rFonts w:ascii="Symbol" w:hAnsi="Symbol" w:hint="default"/>
      </w:rPr>
    </w:lvl>
    <w:lvl w:ilvl="4" w:tplc="4504F73A" w:tentative="1">
      <w:start w:val="1"/>
      <w:numFmt w:val="bullet"/>
      <w:lvlText w:val="o"/>
      <w:lvlJc w:val="left"/>
      <w:pPr>
        <w:tabs>
          <w:tab w:val="num" w:pos="3600"/>
        </w:tabs>
        <w:ind w:left="3600" w:hanging="360"/>
      </w:pPr>
      <w:rPr>
        <w:rFonts w:ascii="Courier New" w:hAnsi="Courier New" w:cs="Courier New" w:hint="default"/>
      </w:rPr>
    </w:lvl>
    <w:lvl w:ilvl="5" w:tplc="1D5A7F2E" w:tentative="1">
      <w:start w:val="1"/>
      <w:numFmt w:val="bullet"/>
      <w:lvlText w:val=""/>
      <w:lvlJc w:val="left"/>
      <w:pPr>
        <w:tabs>
          <w:tab w:val="num" w:pos="4320"/>
        </w:tabs>
        <w:ind w:left="4320" w:hanging="360"/>
      </w:pPr>
      <w:rPr>
        <w:rFonts w:ascii="Wingdings" w:hAnsi="Wingdings" w:hint="default"/>
      </w:rPr>
    </w:lvl>
    <w:lvl w:ilvl="6" w:tplc="A3C66E26" w:tentative="1">
      <w:start w:val="1"/>
      <w:numFmt w:val="bullet"/>
      <w:lvlText w:val=""/>
      <w:lvlJc w:val="left"/>
      <w:pPr>
        <w:tabs>
          <w:tab w:val="num" w:pos="5040"/>
        </w:tabs>
        <w:ind w:left="5040" w:hanging="360"/>
      </w:pPr>
      <w:rPr>
        <w:rFonts w:ascii="Symbol" w:hAnsi="Symbol" w:hint="default"/>
      </w:rPr>
    </w:lvl>
    <w:lvl w:ilvl="7" w:tplc="1FBE24FA" w:tentative="1">
      <w:start w:val="1"/>
      <w:numFmt w:val="bullet"/>
      <w:lvlText w:val="o"/>
      <w:lvlJc w:val="left"/>
      <w:pPr>
        <w:tabs>
          <w:tab w:val="num" w:pos="5760"/>
        </w:tabs>
        <w:ind w:left="5760" w:hanging="360"/>
      </w:pPr>
      <w:rPr>
        <w:rFonts w:ascii="Courier New" w:hAnsi="Courier New" w:cs="Courier New" w:hint="default"/>
      </w:rPr>
    </w:lvl>
    <w:lvl w:ilvl="8" w:tplc="DE2CE36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DAE77D2">
      <w:start w:val="1"/>
      <w:numFmt w:val="bullet"/>
      <w:lvlText w:val="­"/>
      <w:lvlJc w:val="left"/>
      <w:pPr>
        <w:tabs>
          <w:tab w:val="num" w:pos="720"/>
        </w:tabs>
        <w:ind w:left="720" w:hanging="360"/>
      </w:pPr>
      <w:rPr>
        <w:rFonts w:ascii="Courier New" w:hAnsi="Courier New" w:hint="default"/>
      </w:rPr>
    </w:lvl>
    <w:lvl w:ilvl="1" w:tplc="5966003A" w:tentative="1">
      <w:start w:val="1"/>
      <w:numFmt w:val="bullet"/>
      <w:lvlText w:val="o"/>
      <w:lvlJc w:val="left"/>
      <w:pPr>
        <w:tabs>
          <w:tab w:val="num" w:pos="1440"/>
        </w:tabs>
        <w:ind w:left="1440" w:hanging="360"/>
      </w:pPr>
      <w:rPr>
        <w:rFonts w:ascii="Courier New" w:hAnsi="Courier New" w:cs="Courier New" w:hint="default"/>
      </w:rPr>
    </w:lvl>
    <w:lvl w:ilvl="2" w:tplc="F2CC1300" w:tentative="1">
      <w:start w:val="1"/>
      <w:numFmt w:val="bullet"/>
      <w:lvlText w:val=""/>
      <w:lvlJc w:val="left"/>
      <w:pPr>
        <w:tabs>
          <w:tab w:val="num" w:pos="2160"/>
        </w:tabs>
        <w:ind w:left="2160" w:hanging="360"/>
      </w:pPr>
      <w:rPr>
        <w:rFonts w:ascii="Wingdings" w:hAnsi="Wingdings" w:hint="default"/>
      </w:rPr>
    </w:lvl>
    <w:lvl w:ilvl="3" w:tplc="6C149A8A" w:tentative="1">
      <w:start w:val="1"/>
      <w:numFmt w:val="bullet"/>
      <w:lvlText w:val=""/>
      <w:lvlJc w:val="left"/>
      <w:pPr>
        <w:tabs>
          <w:tab w:val="num" w:pos="2880"/>
        </w:tabs>
        <w:ind w:left="2880" w:hanging="360"/>
      </w:pPr>
      <w:rPr>
        <w:rFonts w:ascii="Symbol" w:hAnsi="Symbol" w:hint="default"/>
      </w:rPr>
    </w:lvl>
    <w:lvl w:ilvl="4" w:tplc="2A9E6644" w:tentative="1">
      <w:start w:val="1"/>
      <w:numFmt w:val="bullet"/>
      <w:lvlText w:val="o"/>
      <w:lvlJc w:val="left"/>
      <w:pPr>
        <w:tabs>
          <w:tab w:val="num" w:pos="3600"/>
        </w:tabs>
        <w:ind w:left="3600" w:hanging="360"/>
      </w:pPr>
      <w:rPr>
        <w:rFonts w:ascii="Courier New" w:hAnsi="Courier New" w:cs="Courier New" w:hint="default"/>
      </w:rPr>
    </w:lvl>
    <w:lvl w:ilvl="5" w:tplc="BC2ED0C0" w:tentative="1">
      <w:start w:val="1"/>
      <w:numFmt w:val="bullet"/>
      <w:lvlText w:val=""/>
      <w:lvlJc w:val="left"/>
      <w:pPr>
        <w:tabs>
          <w:tab w:val="num" w:pos="4320"/>
        </w:tabs>
        <w:ind w:left="4320" w:hanging="360"/>
      </w:pPr>
      <w:rPr>
        <w:rFonts w:ascii="Wingdings" w:hAnsi="Wingdings" w:hint="default"/>
      </w:rPr>
    </w:lvl>
    <w:lvl w:ilvl="6" w:tplc="01BA798C" w:tentative="1">
      <w:start w:val="1"/>
      <w:numFmt w:val="bullet"/>
      <w:lvlText w:val=""/>
      <w:lvlJc w:val="left"/>
      <w:pPr>
        <w:tabs>
          <w:tab w:val="num" w:pos="5040"/>
        </w:tabs>
        <w:ind w:left="5040" w:hanging="360"/>
      </w:pPr>
      <w:rPr>
        <w:rFonts w:ascii="Symbol" w:hAnsi="Symbol" w:hint="default"/>
      </w:rPr>
    </w:lvl>
    <w:lvl w:ilvl="7" w:tplc="90A8E9BC" w:tentative="1">
      <w:start w:val="1"/>
      <w:numFmt w:val="bullet"/>
      <w:lvlText w:val="o"/>
      <w:lvlJc w:val="left"/>
      <w:pPr>
        <w:tabs>
          <w:tab w:val="num" w:pos="5760"/>
        </w:tabs>
        <w:ind w:left="5760" w:hanging="360"/>
      </w:pPr>
      <w:rPr>
        <w:rFonts w:ascii="Courier New" w:hAnsi="Courier New" w:cs="Courier New" w:hint="default"/>
      </w:rPr>
    </w:lvl>
    <w:lvl w:ilvl="8" w:tplc="54FA74E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272BB32">
      <w:start w:val="1"/>
      <w:numFmt w:val="lowerRoman"/>
      <w:lvlText w:val="(%1)"/>
      <w:lvlJc w:val="left"/>
      <w:pPr>
        <w:tabs>
          <w:tab w:val="num" w:pos="2448"/>
        </w:tabs>
        <w:ind w:left="2448" w:hanging="648"/>
      </w:pPr>
      <w:rPr>
        <w:rFonts w:hint="default"/>
        <w:b w:val="0"/>
        <w:i w:val="0"/>
        <w:u w:val="none"/>
      </w:rPr>
    </w:lvl>
    <w:lvl w:ilvl="1" w:tplc="F49831A0" w:tentative="1">
      <w:start w:val="1"/>
      <w:numFmt w:val="lowerLetter"/>
      <w:lvlText w:val="%2."/>
      <w:lvlJc w:val="left"/>
      <w:pPr>
        <w:tabs>
          <w:tab w:val="num" w:pos="1440"/>
        </w:tabs>
        <w:ind w:left="1440" w:hanging="360"/>
      </w:pPr>
    </w:lvl>
    <w:lvl w:ilvl="2" w:tplc="2D963CAA" w:tentative="1">
      <w:start w:val="1"/>
      <w:numFmt w:val="lowerRoman"/>
      <w:lvlText w:val="%3."/>
      <w:lvlJc w:val="right"/>
      <w:pPr>
        <w:tabs>
          <w:tab w:val="num" w:pos="2160"/>
        </w:tabs>
        <w:ind w:left="2160" w:hanging="180"/>
      </w:pPr>
    </w:lvl>
    <w:lvl w:ilvl="3" w:tplc="CCA2EC84" w:tentative="1">
      <w:start w:val="1"/>
      <w:numFmt w:val="decimal"/>
      <w:lvlText w:val="%4."/>
      <w:lvlJc w:val="left"/>
      <w:pPr>
        <w:tabs>
          <w:tab w:val="num" w:pos="2880"/>
        </w:tabs>
        <w:ind w:left="2880" w:hanging="360"/>
      </w:pPr>
    </w:lvl>
    <w:lvl w:ilvl="4" w:tplc="4D26287A" w:tentative="1">
      <w:start w:val="1"/>
      <w:numFmt w:val="lowerLetter"/>
      <w:lvlText w:val="%5."/>
      <w:lvlJc w:val="left"/>
      <w:pPr>
        <w:tabs>
          <w:tab w:val="num" w:pos="3600"/>
        </w:tabs>
        <w:ind w:left="3600" w:hanging="360"/>
      </w:pPr>
    </w:lvl>
    <w:lvl w:ilvl="5" w:tplc="5052BE7A" w:tentative="1">
      <w:start w:val="1"/>
      <w:numFmt w:val="lowerRoman"/>
      <w:lvlText w:val="%6."/>
      <w:lvlJc w:val="right"/>
      <w:pPr>
        <w:tabs>
          <w:tab w:val="num" w:pos="4320"/>
        </w:tabs>
        <w:ind w:left="4320" w:hanging="180"/>
      </w:pPr>
    </w:lvl>
    <w:lvl w:ilvl="6" w:tplc="F78078E6" w:tentative="1">
      <w:start w:val="1"/>
      <w:numFmt w:val="decimal"/>
      <w:lvlText w:val="%7."/>
      <w:lvlJc w:val="left"/>
      <w:pPr>
        <w:tabs>
          <w:tab w:val="num" w:pos="5040"/>
        </w:tabs>
        <w:ind w:left="5040" w:hanging="360"/>
      </w:pPr>
    </w:lvl>
    <w:lvl w:ilvl="7" w:tplc="713C67BE" w:tentative="1">
      <w:start w:val="1"/>
      <w:numFmt w:val="lowerLetter"/>
      <w:lvlText w:val="%8."/>
      <w:lvlJc w:val="left"/>
      <w:pPr>
        <w:tabs>
          <w:tab w:val="num" w:pos="5760"/>
        </w:tabs>
        <w:ind w:left="5760" w:hanging="360"/>
      </w:pPr>
    </w:lvl>
    <w:lvl w:ilvl="8" w:tplc="4B00C10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EB0BAE6">
      <w:start w:val="1"/>
      <w:numFmt w:val="bullet"/>
      <w:lvlText w:val=""/>
      <w:lvlJc w:val="left"/>
      <w:pPr>
        <w:tabs>
          <w:tab w:val="num" w:pos="5760"/>
        </w:tabs>
        <w:ind w:left="5760" w:hanging="360"/>
      </w:pPr>
      <w:rPr>
        <w:rFonts w:ascii="Symbol" w:hAnsi="Symbol" w:hint="default"/>
        <w:color w:val="auto"/>
        <w:u w:val="none"/>
      </w:rPr>
    </w:lvl>
    <w:lvl w:ilvl="1" w:tplc="B3F6510A" w:tentative="1">
      <w:start w:val="1"/>
      <w:numFmt w:val="bullet"/>
      <w:lvlText w:val="o"/>
      <w:lvlJc w:val="left"/>
      <w:pPr>
        <w:tabs>
          <w:tab w:val="num" w:pos="3600"/>
        </w:tabs>
        <w:ind w:left="3600" w:hanging="360"/>
      </w:pPr>
      <w:rPr>
        <w:rFonts w:ascii="Courier New" w:hAnsi="Courier New" w:hint="default"/>
      </w:rPr>
    </w:lvl>
    <w:lvl w:ilvl="2" w:tplc="65525A22" w:tentative="1">
      <w:start w:val="1"/>
      <w:numFmt w:val="bullet"/>
      <w:lvlText w:val=""/>
      <w:lvlJc w:val="left"/>
      <w:pPr>
        <w:tabs>
          <w:tab w:val="num" w:pos="4320"/>
        </w:tabs>
        <w:ind w:left="4320" w:hanging="360"/>
      </w:pPr>
      <w:rPr>
        <w:rFonts w:ascii="Wingdings" w:hAnsi="Wingdings" w:hint="default"/>
      </w:rPr>
    </w:lvl>
    <w:lvl w:ilvl="3" w:tplc="58D20DA0">
      <w:start w:val="1"/>
      <w:numFmt w:val="bullet"/>
      <w:lvlText w:val=""/>
      <w:lvlJc w:val="left"/>
      <w:pPr>
        <w:tabs>
          <w:tab w:val="num" w:pos="5040"/>
        </w:tabs>
        <w:ind w:left="5040" w:hanging="360"/>
      </w:pPr>
      <w:rPr>
        <w:rFonts w:ascii="Symbol" w:hAnsi="Symbol" w:hint="default"/>
      </w:rPr>
    </w:lvl>
    <w:lvl w:ilvl="4" w:tplc="0A68992C" w:tentative="1">
      <w:start w:val="1"/>
      <w:numFmt w:val="bullet"/>
      <w:lvlText w:val="o"/>
      <w:lvlJc w:val="left"/>
      <w:pPr>
        <w:tabs>
          <w:tab w:val="num" w:pos="5760"/>
        </w:tabs>
        <w:ind w:left="5760" w:hanging="360"/>
      </w:pPr>
      <w:rPr>
        <w:rFonts w:ascii="Courier New" w:hAnsi="Courier New" w:hint="default"/>
      </w:rPr>
    </w:lvl>
    <w:lvl w:ilvl="5" w:tplc="ACE08D56" w:tentative="1">
      <w:start w:val="1"/>
      <w:numFmt w:val="bullet"/>
      <w:lvlText w:val=""/>
      <w:lvlJc w:val="left"/>
      <w:pPr>
        <w:tabs>
          <w:tab w:val="num" w:pos="6480"/>
        </w:tabs>
        <w:ind w:left="6480" w:hanging="360"/>
      </w:pPr>
      <w:rPr>
        <w:rFonts w:ascii="Wingdings" w:hAnsi="Wingdings" w:hint="default"/>
      </w:rPr>
    </w:lvl>
    <w:lvl w:ilvl="6" w:tplc="B61CEAAC" w:tentative="1">
      <w:start w:val="1"/>
      <w:numFmt w:val="bullet"/>
      <w:lvlText w:val=""/>
      <w:lvlJc w:val="left"/>
      <w:pPr>
        <w:tabs>
          <w:tab w:val="num" w:pos="7200"/>
        </w:tabs>
        <w:ind w:left="7200" w:hanging="360"/>
      </w:pPr>
      <w:rPr>
        <w:rFonts w:ascii="Symbol" w:hAnsi="Symbol" w:hint="default"/>
      </w:rPr>
    </w:lvl>
    <w:lvl w:ilvl="7" w:tplc="7320ED32" w:tentative="1">
      <w:start w:val="1"/>
      <w:numFmt w:val="bullet"/>
      <w:lvlText w:val="o"/>
      <w:lvlJc w:val="left"/>
      <w:pPr>
        <w:tabs>
          <w:tab w:val="num" w:pos="7920"/>
        </w:tabs>
        <w:ind w:left="7920" w:hanging="360"/>
      </w:pPr>
      <w:rPr>
        <w:rFonts w:ascii="Courier New" w:hAnsi="Courier New" w:hint="default"/>
      </w:rPr>
    </w:lvl>
    <w:lvl w:ilvl="8" w:tplc="199E415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B67"/>
    <w:rsid w:val="00126B67"/>
    <w:rsid w:val="00137C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2018-02-01T14:00:00Z</cp:lastPrinted>
  <dcterms:created xsi:type="dcterms:W3CDTF">2018-09-17T08:56:00Z</dcterms:created>
  <dcterms:modified xsi:type="dcterms:W3CDTF">2018-09-17T08:56:00Z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ies>
</file>