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E0" w:rsidRDefault="00576656" w:rsidP="000A2E65">
      <w:pPr>
        <w:pStyle w:val="Heading2"/>
      </w:pPr>
      <w:bookmarkStart w:id="0" w:name="_Toc261252184"/>
      <w:bookmarkStart w:id="1" w:name="_GoBack"/>
      <w:bookmarkEnd w:id="1"/>
      <w:r>
        <w:t>23.6</w:t>
      </w:r>
      <w:r>
        <w:tab/>
        <w:t>Dispute Resolution</w:t>
      </w:r>
      <w:bookmarkEnd w:id="0"/>
    </w:p>
    <w:p w:rsidR="00491DE0" w:rsidRDefault="00576656" w:rsidP="000A2E65">
      <w:pPr>
        <w:pStyle w:val="Bodypara"/>
      </w:pPr>
      <w:r>
        <w:t xml:space="preserve">If a Market Party has reasonable grounds to believe that it has been adversely affected because a Mitigation Measure has been improperly applied or withheld, it may </w:t>
      </w:r>
      <w:del w:id="2" w:author="Author" w:date="2011-08-23T15:27:00Z">
        <w:r>
          <w:delText>seek a determination in accordance with</w:delText>
        </w:r>
      </w:del>
      <w:ins w:id="3" w:author="Author" w:date="2011-08-23T15:27:00Z">
        <w:r>
          <w:t>utilize</w:t>
        </w:r>
      </w:ins>
      <w:r>
        <w:t xml:space="preserve"> the dispute resolution provisions of the </w:t>
      </w:r>
      <w:del w:id="4" w:author="Author" w:date="2011-08-23T15:27:00Z">
        <w:r>
          <w:delText>New York Independent System Operator Agreement</w:delText>
        </w:r>
      </w:del>
      <w:ins w:id="5" w:author="Author" w:date="2011-08-23T15:27:00Z">
        <w:r>
          <w:t>ISO Services Tariff to determine</w:t>
        </w:r>
      </w:ins>
      <w:r>
        <w:t xml:space="preserve"> whether, under the standards and procedures specified above and in the Plan, the imposition of a Mitigation Measure was or would have b</w:t>
      </w:r>
      <w:r>
        <w:t xml:space="preserve">een appropriate.  In no event, however, shall the ISO be liable to a Market Party or any other person or entity for money damages or any other remedy or relief except and to the extent specified in the Plan. </w:t>
      </w:r>
    </w:p>
    <w:p w:rsidR="001B45B8" w:rsidRPr="001A3AEC" w:rsidRDefault="00576656" w:rsidP="001A3AEC">
      <w:pPr>
        <w:pStyle w:val="Bodypara"/>
      </w:pPr>
    </w:p>
    <w:sectPr w:rsidR="001B45B8" w:rsidRPr="001A3AEC" w:rsidSect="002B6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6656">
      <w:pPr>
        <w:spacing w:after="0" w:line="240" w:lineRule="auto"/>
      </w:pPr>
      <w:r>
        <w:separator/>
      </w:r>
    </w:p>
  </w:endnote>
  <w:endnote w:type="continuationSeparator" w:id="0">
    <w:p w:rsidR="00000000" w:rsidRDefault="0057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93" w:rsidRDefault="0057665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93" w:rsidRDefault="0057665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93" w:rsidRDefault="0057665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12/4/2011 - Docket #: ER12-26-000 -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6656">
      <w:pPr>
        <w:spacing w:after="0" w:line="240" w:lineRule="auto"/>
      </w:pPr>
      <w:r>
        <w:separator/>
      </w:r>
    </w:p>
  </w:footnote>
  <w:footnote w:type="continuationSeparator" w:id="0">
    <w:p w:rsidR="00000000" w:rsidRDefault="0057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93" w:rsidRDefault="0057665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23.6 MST Att H Dispute Resolution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93" w:rsidRDefault="0057665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</w:t>
    </w:r>
    <w:r>
      <w:rPr>
        <w:rFonts w:ascii="Arial" w:eastAsia="Arial" w:hAnsi="Arial" w:cs="Arial"/>
        <w:color w:val="000000"/>
        <w:sz w:val="16"/>
      </w:rPr>
      <w:t>a Services Tariff (MST) --&gt; 23 MST Att H - ISO Market Power Mitigation Measures --&gt; 23.6 MST Att H Dispute Resolution (2)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93" w:rsidRDefault="0057665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 --&gt; 23 MST Att H - ISO Market Power Mitigation Measures --&gt; 23.6 MST Att H Dispute Resolution (2)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0634376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66B9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DE4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2B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E2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ACA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A9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61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1CC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91668DE4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F66B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EC1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8C1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A0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5C2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3CA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8E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E7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292A8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147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326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C43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E9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2E4A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46E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6D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45C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20721E16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85F213CA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84D20794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2F16DE1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7124EA4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D4A42D02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CD04F8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27C06782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64FA288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D3C4949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EECD0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505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40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A7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E6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A02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4B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D2F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63785A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9F6C83AA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AF70D01C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3E48C194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E17871AA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11FA08F0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557019B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8A7E68A8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82C442E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B58091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10299F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9063F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F766A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286C63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A904F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4F080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0B050F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9A0472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A6EC4E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4DC366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99C75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1AE2B6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1AE35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2BE550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E770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9DEAD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2E66D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292A976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AEFA1D02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C6EF92E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6F495B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BB29F5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600AF6B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19C2862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1D828552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00C139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FAA66C7A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F978F2F2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CCC08496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5AA5DA0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4F2EFFE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9A58D2C0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8A30EB0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C25E3C08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62745774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E6201A80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3F260E0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D53CDA90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40C66EBA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661A61BE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2BA2705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B42467D8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4B1ABAC6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2A2FB0C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436295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A928E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22C5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1E428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BD8A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B023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2E83B1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6BA6F2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C66DF9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C5EED9B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67021480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DDB4C48C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C00042E0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DD443692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D8E0A080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BC6CF24C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F0407B8E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67D8639A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721493"/>
    <w:rsid w:val="00576656"/>
    <w:rsid w:val="0072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6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  <w:rPr>
      <w:szCs w:val="24"/>
    </w:r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1">
    <w:name w:val="TOC Heading1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2010-03-11T20:38:00Z</cp:lastPrinted>
  <dcterms:created xsi:type="dcterms:W3CDTF">2018-09-17T08:56:00Z</dcterms:created>
  <dcterms:modified xsi:type="dcterms:W3CDTF">2018-09-17T08:56:00Z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