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956D33" w:rsidP="00CA43B9">
      <w:pPr>
        <w:pStyle w:val="Heading2"/>
      </w:pPr>
      <w:bookmarkStart w:id="0" w:name="_Toc261444339"/>
      <w:bookmarkStart w:id="1" w:name="_GoBack"/>
      <w:bookmarkEnd w:id="1"/>
      <w:r>
        <w:t>1.17</w:t>
      </w:r>
      <w:r>
        <w:tab/>
        <w:t>Definitions - Q</w:t>
      </w:r>
      <w:bookmarkEnd w:id="0"/>
    </w:p>
    <w:p w:rsidR="00345EB5" w:rsidRDefault="00956D33" w:rsidP="002A7C48">
      <w:pPr>
        <w:pStyle w:val="Definition"/>
        <w:spacing w:before="120" w:after="120"/>
      </w:pPr>
      <w:r>
        <w:rPr>
          <w:b/>
          <w:bCs/>
        </w:rPr>
        <w:t>Qualified Non-Generator Voltage Support Resource:</w:t>
      </w:r>
      <w:r>
        <w:t xml:space="preserve">  A resource that is neither a Generator nor a synchronous condenser but that is capable of providing the ISO with Reactive Power on a dynamic basis, that is energized and under the operational control of the ISO, or a Transmission Owner</w:t>
      </w:r>
      <w:del w:id="2" w:author="Author" w:date="2011-09-27T17:04:00Z">
        <w:r>
          <w:delText>, or an External Co</w:delText>
        </w:r>
        <w:r>
          <w:delText>ntrol Area operator</w:delText>
        </w:r>
      </w:del>
      <w:r>
        <w:t>, that meets the resource-specific technical and testing criteria specified in the ISO Procedures, and that is ineligible to receive Reactive Power compensation other than as a Qualified Non-Generator Voltage Support Resource. The Cross-</w:t>
      </w:r>
      <w:r>
        <w:t>Sound Scheduled Line shall be a Qualified Non-Generator Voltage Support Resource, provided that it meets the technical and testing criteria specified in the ISO Procedures.</w:t>
      </w:r>
    </w:p>
    <w:p w:rsidR="00CA4F49" w:rsidRPr="00CA4F49" w:rsidRDefault="00956D33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D33">
      <w:r>
        <w:separator/>
      </w:r>
    </w:p>
  </w:endnote>
  <w:endnote w:type="continuationSeparator" w:id="0">
    <w:p w:rsidR="00000000" w:rsidRDefault="0095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11/27/2011 - Docket #: ER11-4664</w:t>
    </w:r>
    <w:r>
      <w:rPr>
        <w:rFonts w:ascii="Arial" w:eastAsia="Arial" w:hAnsi="Arial" w:cs="Arial"/>
        <w:color w:val="000000"/>
        <w:sz w:val="16"/>
      </w:rPr>
      <w:t xml:space="preserve">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11/27/2011 - Docket #: ER11-4664-000 -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D33">
      <w:r>
        <w:separator/>
      </w:r>
    </w:p>
  </w:footnote>
  <w:footnote w:type="continuationSeparator" w:id="0">
    <w:p w:rsidR="00000000" w:rsidRDefault="0095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</w:t>
    </w:r>
    <w:r>
      <w:rPr>
        <w:rFonts w:ascii="Arial" w:eastAsia="Arial" w:hAnsi="Arial" w:cs="Arial"/>
        <w:color w:val="000000"/>
        <w:sz w:val="16"/>
      </w:rPr>
      <w:t>s --&gt; Open Access Transmission Tariff (OATT) --&gt; 1 OATT Definitions --&gt; 1.17 OATT Definitions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43" w:rsidRDefault="00956D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6B24FC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A7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E3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0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88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A1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08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C0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A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7A215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BB66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22A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E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E0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0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4A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36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0EC18B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9CF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61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47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CA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6D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A4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60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1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3106C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2B64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B001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2F6A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966B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1AF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48E44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480A87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64C0D8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343"/>
    <w:rsid w:val="00416343"/>
    <w:rsid w:val="009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2018-09-17T08:57:00Z</dcterms:created>
  <dcterms:modified xsi:type="dcterms:W3CDTF">2018-09-17T08:57:00Z</dcterms:modified>
</cp:coreProperties>
</file>