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72" w:rsidRPr="00134068" w:rsidRDefault="00427913" w:rsidP="00C32B72">
      <w:pPr>
        <w:pStyle w:val="Heading2"/>
      </w:pPr>
      <w:bookmarkStart w:id="0" w:name="_Toc261446009"/>
      <w:bookmarkStart w:id="1" w:name="_GoBack"/>
      <w:bookmarkEnd w:id="1"/>
      <w:r>
        <w:t>2</w:t>
      </w:r>
      <w:r w:rsidRPr="00134068">
        <w:t>.</w:t>
      </w:r>
      <w:r>
        <w:t>17</w:t>
      </w:r>
      <w:r w:rsidRPr="00134068">
        <w:tab/>
        <w:t xml:space="preserve">Definitions - </w:t>
      </w:r>
      <w:r>
        <w:t>Q</w:t>
      </w:r>
      <w:bookmarkEnd w:id="0"/>
    </w:p>
    <w:p w:rsidR="00684F4F" w:rsidRDefault="00427913" w:rsidP="00E447FC">
      <w:pPr>
        <w:pStyle w:val="Definition"/>
      </w:pPr>
      <w:r w:rsidRPr="00E447FC">
        <w:rPr>
          <w:b/>
        </w:rPr>
        <w:t>Qualified Non-Generator Voltage Support Resource</w:t>
      </w:r>
      <w:r>
        <w:t xml:space="preserve">: </w:t>
      </w:r>
      <w:r>
        <w:t xml:space="preserve">A resource that is neither a Generator nor a synchronous condenser but that is capable of providing the ISO with Reactive Power on a dynamic basis, that is energized and under the </w:t>
      </w:r>
      <w:r>
        <w:t>operational control of the ISO, or a Transmission Owner</w:t>
      </w:r>
      <w:del w:id="2" w:author="Author" w:date="2011-09-27T17:03:00Z">
        <w:r>
          <w:delText>, or an External Control Area operator</w:delText>
        </w:r>
      </w:del>
      <w:r>
        <w:t>, that meets the resource-specific technical and testing criteria specified in the ISO Procedures, and that is ineligible to receive Reactive Power compensation ot</w:t>
      </w:r>
      <w:r>
        <w:t>her than as a Qualified Non-Generator Voltage Support Resource.  The Cross-Sound Scheduled Line shall be a Qualified Non-Generator Voltage Support Resource, provided that it meets the technical and testing criteria in the ISO Procedures.</w:t>
      </w:r>
    </w:p>
    <w:p w:rsidR="00684F4F" w:rsidRPr="001B645D" w:rsidRDefault="00427913" w:rsidP="00E447FC">
      <w:pPr>
        <w:pStyle w:val="Definition"/>
      </w:pPr>
      <w:r w:rsidRPr="00E447FC">
        <w:rPr>
          <w:b/>
        </w:rPr>
        <w:t>Quick Start Mode</w:t>
      </w:r>
      <w:r>
        <w:t xml:space="preserve">: </w:t>
      </w:r>
      <w:r>
        <w:t xml:space="preserve">The setting of a block of generator units capable of remote start-up by a Transmission </w:t>
      </w:r>
      <w:r w:rsidRPr="001B645D">
        <w:t>Owner so that it can synchronize and reach full output within fifteen (15) minutes.</w:t>
      </w:r>
    </w:p>
    <w:p w:rsidR="009E7C43" w:rsidRDefault="00427913" w:rsidP="00E447FC">
      <w:pPr>
        <w:pStyle w:val="Definition"/>
      </w:pPr>
      <w:r w:rsidRPr="00E447FC">
        <w:rPr>
          <w:b/>
        </w:rPr>
        <w:t>Quick Start Reserves</w:t>
      </w:r>
      <w:r>
        <w:t xml:space="preserve">: </w:t>
      </w:r>
      <w:r>
        <w:t xml:space="preserve"> </w:t>
      </w:r>
      <w:r>
        <w:t>Capacity of a block of generator units that is set to Quick St</w:t>
      </w:r>
      <w:r>
        <w:t>art Mode by request of a Transmission Owner.</w:t>
      </w:r>
    </w:p>
    <w:p w:rsidR="00C9509C" w:rsidRDefault="00427913" w:rsidP="00C9509C">
      <w:pPr>
        <w:tabs>
          <w:tab w:val="right" w:pos="9360"/>
        </w:tabs>
      </w:pPr>
    </w:p>
    <w:sectPr w:rsidR="00C9509C" w:rsidSect="005C0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7913">
      <w:pPr>
        <w:spacing w:after="0" w:line="240" w:lineRule="auto"/>
      </w:pPr>
      <w:r>
        <w:separator/>
      </w:r>
    </w:p>
  </w:endnote>
  <w:endnote w:type="continuationSeparator" w:id="0">
    <w:p w:rsidR="00000000" w:rsidRDefault="0042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85" w:rsidRDefault="0042791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11/27/2011 - Docket #: ER11-4664-000 -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85" w:rsidRDefault="0042791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11/27/2011 - Docket #: ER11-4664-000 -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85" w:rsidRDefault="0042791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11/27/2011 - Docket #: ER11-4664-000 -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7913">
      <w:pPr>
        <w:spacing w:after="0" w:line="240" w:lineRule="auto"/>
      </w:pPr>
      <w:r>
        <w:separator/>
      </w:r>
    </w:p>
  </w:footnote>
  <w:footnote w:type="continuationSeparator" w:id="0">
    <w:p w:rsidR="00000000" w:rsidRDefault="0042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85" w:rsidRDefault="0042791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2.17 MST Definitions - Q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85" w:rsidRDefault="0042791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</w:t>
    </w:r>
    <w:r>
      <w:rPr>
        <w:rFonts w:ascii="Arial" w:eastAsia="Arial" w:hAnsi="Arial" w:cs="Arial"/>
        <w:color w:val="000000"/>
        <w:sz w:val="16"/>
      </w:rPr>
      <w:t>ffs --&gt; Market Administration and Control Area Services Tariff (MST) --&gt; 2 MST Definitions --&gt; 2.17 MST Definitions - Q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85" w:rsidRDefault="0042791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</w:t>
    </w:r>
    <w:r>
      <w:rPr>
        <w:rFonts w:ascii="Arial" w:eastAsia="Arial" w:hAnsi="Arial" w:cs="Arial"/>
        <w:color w:val="000000"/>
        <w:sz w:val="16"/>
      </w:rPr>
      <w:t>ISO Tariffs --&gt; Market Administration and Control Area Services Tariff (MST) --&gt; 2 MST Definitions --&gt; 2.17 MST Definitions - 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5A40B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72EE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C8F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E4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245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3ED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CE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227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5AE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A3DE0E4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748F1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B9E95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687C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F1896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166FA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F886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7E0D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427A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A60E1B4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7E2E0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F01F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1A1B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AE6B3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1ACF3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0E33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CEF2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F42F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C2EA066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A4A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342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4C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80FD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9A0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34B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E2A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DCC8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32960E14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7C36AC9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5D01AC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9182C0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3AC11C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2203D0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D42D8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F38D2B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91A41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C572379E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2F254B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852E3E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21C4EF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36A2E3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C30745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66E60A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FAECAB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352603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E3B6627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62EF9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D64E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104E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D1061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065E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4C3E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AA58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B7851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11F8B66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10285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2F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E6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03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2C5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1E2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C8F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89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7E2CD9E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1223E2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B34D08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36240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658A85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2B234A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C589E1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4B241A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0C0BF1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55D415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1CDA2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C0EB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42C30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09224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C3E8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97CD46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364FD0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8E84C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3D9C0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343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28B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048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84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125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94B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8B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5EE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539C218C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73CA70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867A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7EAD7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7A6A7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2C5E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A2FB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84EE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0CC02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85"/>
    <w:rsid w:val="00427913"/>
    <w:rsid w:val="00D6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CE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1">
    <w:name w:val="TOC Heading1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2018-09-17T08:57:00Z</dcterms:created>
  <dcterms:modified xsi:type="dcterms:W3CDTF">2018-09-17T08:57:00Z</dcterms:modified>
</cp:coreProperties>
</file>