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A0" w:rsidRDefault="005D473D" w:rsidP="00DB7FA0">
      <w:pPr>
        <w:pStyle w:val="Heading2"/>
      </w:pPr>
      <w:bookmarkStart w:id="0" w:name="_Toc94023696"/>
      <w:bookmarkStart w:id="1" w:name="_Toc261265392"/>
      <w:bookmarkStart w:id="2" w:name="_Toc263669220"/>
      <w:bookmarkStart w:id="3" w:name="_GoBack"/>
      <w:bookmarkEnd w:id="3"/>
      <w:r>
        <w:t>Appendix 1- Process Flow</w:t>
      </w:r>
      <w:bookmarkStart w:id="4" w:name="_DV_M33"/>
      <w:bookmarkStart w:id="5" w:name="_Toc93312975"/>
      <w:bookmarkEnd w:id="0"/>
      <w:bookmarkEnd w:id="1"/>
      <w:bookmarkEnd w:id="2"/>
      <w:bookmarkEnd w:id="4"/>
      <w:bookmarkEnd w:id="5"/>
    </w:p>
    <w:p w:rsidR="00DB7FA0" w:rsidRDefault="005D473D" w:rsidP="00DB7FA0">
      <w:pPr>
        <w:pStyle w:val="Heading3"/>
      </w:pPr>
      <w:bookmarkStart w:id="6" w:name="_DV_M34"/>
      <w:bookmarkStart w:id="7" w:name="_Toc261265393"/>
      <w:bookmarkStart w:id="8" w:name="_Toc263669221"/>
      <w:bookmarkEnd w:id="6"/>
      <w:r>
        <w:t>Two Day-ahead Actions:</w:t>
      </w:r>
      <w:bookmarkEnd w:id="7"/>
      <w:bookmarkEnd w:id="8"/>
    </w:p>
    <w:p w:rsidR="00DB7FA0" w:rsidRDefault="005D473D" w:rsidP="00DB7FA0">
      <w:pPr>
        <w:pStyle w:val="Numberparasinglespaced"/>
      </w:pPr>
      <w:bookmarkStart w:id="9" w:name="_DV_M35"/>
      <w:bookmarkEnd w:id="9"/>
      <w:r>
        <w:t>1.</w:t>
      </w:r>
      <w:r>
        <w:tab/>
        <w:t xml:space="preserve">PJM shall post constraint forecast information indicating if there is the potential for off-cost operations, two days prior to the operating day by </w:t>
      </w:r>
      <w:smartTag w:uri="urn:schemas-microsoft-com:office:smarttags" w:element="time">
        <w:smartTagPr>
          <w:attr w:name="Hour" w:val="21"/>
          <w:attr w:name="Minute" w:val="0"/>
        </w:smartTagPr>
        <w:r>
          <w:t>9 pm</w:t>
        </w:r>
      </w:smartTag>
      <w:r>
        <w:t>.  (http://oasis.pjm.com/</w:t>
      </w:r>
      <w:del w:id="10" w:author="Author" w:date="2011-09-14T10:16:00Z">
        <w:r>
          <w:delText>inf</w:delText>
        </w:r>
      </w:del>
      <w:del w:id="11" w:author="Author" w:date="2011-09-14T10:17:00Z">
        <w:r>
          <w:delText>orm.html</w:delText>
        </w:r>
      </w:del>
      <w:ins w:id="12" w:author="Author" w:date="2011-09-14T10:17:00Z">
        <w:r>
          <w:t>doc/projload.txt</w:t>
        </w:r>
      </w:ins>
      <w:r>
        <w:t xml:space="preserve"> - sample at Figure 1 in Appendix 8) or a comparable website.</w:t>
      </w:r>
    </w:p>
    <w:p w:rsidR="00DB7FA0" w:rsidRDefault="005D473D" w:rsidP="00DB7FA0">
      <w:pPr>
        <w:pStyle w:val="Numberparasinglespaced"/>
      </w:pPr>
      <w:bookmarkStart w:id="13" w:name="_DV_M36"/>
      <w:bookmarkEnd w:id="13"/>
      <w:r>
        <w:t>2.</w:t>
      </w:r>
      <w:r>
        <w:tab/>
        <w:t>PJM shall analyze transmission and generation outages in accordance with Appendix 2B to determine if the 600/400 MW contract flow is expected to be feasible under a security constrained dispa</w:t>
      </w:r>
      <w:r>
        <w:t>tch in PJM.  If any portion of the flow is not expected to be feasible under a security-constrained dispatch, PJM will determine what portion of the flow is expected to be feasible and post that information on the PJM OASIS.  This advance notification is n</w:t>
      </w:r>
      <w:r>
        <w:t>ot binding on any party.</w:t>
      </w:r>
    </w:p>
    <w:p w:rsidR="00DB7FA0" w:rsidRDefault="005D473D" w:rsidP="0064200D">
      <w:pPr>
        <w:pStyle w:val="Numberparasinglespaced"/>
      </w:pPr>
      <w:bookmarkStart w:id="14" w:name="_DV_M37"/>
      <w:bookmarkEnd w:id="14"/>
      <w:r>
        <w:t>3.</w:t>
      </w:r>
      <w:r>
        <w:tab/>
        <w:t>The NYISO shall post transmission outages on its OASIS, or a comparable website, to identify outages that impact the transfer capability of the ISO Secured Transmission System.</w:t>
      </w:r>
      <w:r>
        <w:rPr>
          <w:vertAlign w:val="superscript"/>
        </w:rPr>
        <w:footnoteReference w:id="1"/>
      </w:r>
    </w:p>
    <w:p w:rsidR="00DB7FA0" w:rsidRDefault="005D473D" w:rsidP="00DB7FA0">
      <w:pPr>
        <w:pStyle w:val="Heading3"/>
      </w:pPr>
      <w:bookmarkStart w:id="15" w:name="_DV_M38"/>
      <w:bookmarkStart w:id="16" w:name="_Toc261265394"/>
      <w:bookmarkStart w:id="17" w:name="_Toc263669222"/>
      <w:bookmarkEnd w:id="15"/>
      <w:r>
        <w:t>Day Ahead Scheduling:</w:t>
      </w:r>
      <w:bookmarkEnd w:id="16"/>
      <w:bookmarkEnd w:id="17"/>
    </w:p>
    <w:p w:rsidR="00DB7FA0" w:rsidRDefault="005D473D" w:rsidP="00DB7FA0">
      <w:pPr>
        <w:pStyle w:val="Numberparasinglespaced"/>
      </w:pPr>
      <w:bookmarkStart w:id="18" w:name="_DV_M39"/>
      <w:bookmarkEnd w:id="18"/>
      <w:r>
        <w:t>4.</w:t>
      </w:r>
      <w:r>
        <w:tab/>
        <w:t>ConEd shall submit a cont</w:t>
      </w:r>
      <w:r>
        <w:t xml:space="preserve">ract election (NY-DAE) in the NYISO’s Day-Ahead Market for the 600/400 MW contracts prior to </w:t>
      </w:r>
      <w:smartTag w:uri="urn:schemas-microsoft-com:office:smarttags" w:element="time">
        <w:smartTagPr>
          <w:attr w:name="Hour" w:val="5"/>
          <w:attr w:name="Minute" w:val="0"/>
        </w:smartTagPr>
        <w:r>
          <w:t>5:00 a.m.</w:t>
        </w:r>
      </w:smartTag>
      <w:r>
        <w:t xml:space="preserve">  </w:t>
      </w:r>
    </w:p>
    <w:p w:rsidR="00DB7FA0" w:rsidRDefault="005D473D" w:rsidP="00DB7FA0">
      <w:pPr>
        <w:pStyle w:val="Numberparasinglespaced"/>
      </w:pPr>
      <w:bookmarkStart w:id="19" w:name="_DV_M40"/>
      <w:bookmarkEnd w:id="19"/>
      <w:r>
        <w:t>5.</w:t>
      </w:r>
      <w:r>
        <w:tab/>
        <w:t xml:space="preserve">The NYISO shall establish </w:t>
      </w:r>
      <w:smartTag w:uri="urn:schemas-microsoft-com:office:smarttags" w:element="place">
        <w:smartTag w:uri="urn:schemas-microsoft-com:office:smarttags" w:element="State">
          <w:r>
            <w:t>New York</w:t>
          </w:r>
        </w:smartTag>
      </w:smartTag>
      <w:r>
        <w:t xml:space="preserve"> (aggregate ABC interface and aggregate JK interface) Desired Flow (NYDF) schedules for NYISO Day Ahead Market usi</w:t>
      </w:r>
      <w:r>
        <w:t xml:space="preserve">ng the NY-DAE identified in (4).  </w:t>
      </w:r>
    </w:p>
    <w:p w:rsidR="00DB7FA0" w:rsidRDefault="005D473D" w:rsidP="00DB7FA0">
      <w:pPr>
        <w:pStyle w:val="Numberparasinglespaced"/>
      </w:pPr>
      <w:bookmarkStart w:id="20" w:name="_DV_M41"/>
      <w:bookmarkEnd w:id="20"/>
      <w:r>
        <w:t>6.</w:t>
      </w:r>
      <w:r>
        <w:tab/>
        <w:t>The NYISO shall establish the distribution of flows for the NYISO DAM in accordance with Appendix 7.</w:t>
      </w:r>
    </w:p>
    <w:p w:rsidR="00DB7FA0" w:rsidRDefault="005D473D" w:rsidP="00DB7FA0">
      <w:pPr>
        <w:pStyle w:val="Numberparasinglespaced"/>
      </w:pPr>
      <w:bookmarkStart w:id="21" w:name="_DV_M42"/>
      <w:bookmarkEnd w:id="21"/>
      <w:r>
        <w:t>7.</w:t>
      </w:r>
      <w:r>
        <w:tab/>
        <w:t>The NYISO shall run the New York Day Ahead Market with NYDF schedules determined in (5 and 6).</w:t>
      </w:r>
    </w:p>
    <w:p w:rsidR="00DB7FA0" w:rsidRDefault="005D473D" w:rsidP="00DB7FA0">
      <w:pPr>
        <w:pStyle w:val="Numberparasinglespaced"/>
      </w:pPr>
      <w:bookmarkStart w:id="22" w:name="_DV_M43"/>
      <w:bookmarkStart w:id="23" w:name="_DV_M44"/>
      <w:bookmarkEnd w:id="22"/>
      <w:bookmarkEnd w:id="23"/>
      <w:r>
        <w:t>8.</w:t>
      </w:r>
      <w:r>
        <w:tab/>
        <w:t xml:space="preserve">The NYISO shall </w:t>
      </w:r>
      <w:r>
        <w:t>post DAM results by the deadline established in its market rules (currently prior to 11:00 a.m.).  The NYISO shall provide NYDF schedules and post nodal prices for the JK (Ramapo), BC (Farragut) and A (Goethals) pricing points on the NYISO OASIS, or a comp</w:t>
      </w:r>
      <w:r>
        <w:t>arable website.  (http://www.nyiso.com/oasis/index.html - sample at Figure 2 in Appendix 8).</w:t>
      </w:r>
    </w:p>
    <w:p w:rsidR="00DB7FA0" w:rsidRDefault="005D473D" w:rsidP="00DB7FA0">
      <w:pPr>
        <w:pStyle w:val="Numberparasinglespaced"/>
      </w:pPr>
      <w:r>
        <w:t>9.</w:t>
      </w:r>
      <w:r>
        <w:tab/>
        <w:t>ConEd shall submit a contract election (PJM-DAE) in the PJM Day Ahead Market prior to 12 noon:</w:t>
      </w:r>
    </w:p>
    <w:p w:rsidR="00DB7FA0" w:rsidRDefault="005D473D" w:rsidP="00DB7FA0">
      <w:pPr>
        <w:ind w:left="720"/>
        <w:jc w:val="both"/>
      </w:pPr>
      <w:bookmarkStart w:id="24" w:name="_DV_M45"/>
      <w:bookmarkEnd w:id="24"/>
      <w:r>
        <w:lastRenderedPageBreak/>
        <w:t>a)</w:t>
      </w:r>
      <w:r>
        <w:tab/>
        <w:t>ConEd shall submit a contract election for the 600 MW contract</w:t>
      </w:r>
      <w:r>
        <w:t>.</w:t>
      </w:r>
    </w:p>
    <w:p w:rsidR="00DB7FA0" w:rsidRDefault="005D473D" w:rsidP="00DB7FA0">
      <w:pPr>
        <w:ind w:left="1440" w:hanging="720"/>
        <w:jc w:val="both"/>
      </w:pPr>
      <w:bookmarkStart w:id="25" w:name="_DV_M46"/>
      <w:bookmarkEnd w:id="25"/>
      <w:r>
        <w:t>b)</w:t>
      </w:r>
      <w:r>
        <w:tab/>
        <w:t>ConEd shall submit a contract election for the 400 MW contract.  For the 400 MW contract, ConEd shall specify whether it is willing to pay congestion (WPC) under the following options:</w:t>
      </w:r>
      <w:r>
        <w:rPr>
          <w:vertAlign w:val="superscript"/>
        </w:rPr>
        <w:footnoteReference w:id="2"/>
      </w:r>
      <w:bookmarkStart w:id="26" w:name="_DV_M47"/>
      <w:bookmarkEnd w:id="26"/>
    </w:p>
    <w:p w:rsidR="00DB7FA0" w:rsidRDefault="005D473D" w:rsidP="00DB7FA0">
      <w:pPr>
        <w:ind w:left="1440"/>
        <w:jc w:val="both"/>
      </w:pPr>
      <w:bookmarkStart w:id="27" w:name="_DV_M48"/>
      <w:bookmarkEnd w:id="27"/>
      <w:r>
        <w:t>i)</w:t>
      </w:r>
      <w:r>
        <w:tab/>
        <w:t xml:space="preserve">ConEd is not willing to pay congestion for any portion of the </w:t>
      </w:r>
      <w:r>
        <w:t xml:space="preserve">400 MW </w:t>
      </w:r>
    </w:p>
    <w:p w:rsidR="00DB7FA0" w:rsidRDefault="005D473D" w:rsidP="00DB7FA0">
      <w:pPr>
        <w:ind w:left="1440"/>
        <w:jc w:val="both"/>
      </w:pPr>
      <w:bookmarkStart w:id="28" w:name="_DV_M49"/>
      <w:bookmarkEnd w:id="28"/>
      <w:r>
        <w:t>ii)</w:t>
      </w:r>
      <w:r>
        <w:tab/>
        <w:t xml:space="preserve">ConEd willing to pay congestion up to $25 </w:t>
      </w:r>
    </w:p>
    <w:p w:rsidR="00DB7FA0" w:rsidRDefault="005D473D" w:rsidP="00DB7FA0">
      <w:pPr>
        <w:ind w:left="1440"/>
        <w:jc w:val="both"/>
      </w:pPr>
      <w:bookmarkStart w:id="29" w:name="_DV_M50"/>
      <w:bookmarkEnd w:id="29"/>
      <w:r>
        <w:t>iii)</w:t>
      </w:r>
      <w:r>
        <w:tab/>
        <w:t>ConEd willing to pay congestion with no redispatch cost limit</w:t>
      </w:r>
    </w:p>
    <w:p w:rsidR="00DB7FA0" w:rsidRDefault="005D473D" w:rsidP="00DB7FA0">
      <w:pPr>
        <w:pStyle w:val="Numberparasinglespaced"/>
      </w:pPr>
      <w:bookmarkStart w:id="30" w:name="_DV_M51"/>
      <w:bookmarkEnd w:id="30"/>
      <w:r>
        <w:t>10.</w:t>
      </w:r>
      <w:r>
        <w:tab/>
        <w:t xml:space="preserve">PJM shall establish the PJM (aggregate ABC interface and aggregate JK interface) Desired Flow (PJMDF) schedules for PJM Day Ahead </w:t>
      </w:r>
      <w:r>
        <w:t>Market using PJM-DAE identified in (9).</w:t>
      </w:r>
    </w:p>
    <w:p w:rsidR="00DB7FA0" w:rsidRDefault="005D473D" w:rsidP="00DB7FA0">
      <w:pPr>
        <w:pStyle w:val="Numberparasinglespaced"/>
      </w:pPr>
      <w:bookmarkStart w:id="31" w:name="_DV_M52"/>
      <w:bookmarkEnd w:id="31"/>
      <w:r>
        <w:t>11.</w:t>
      </w:r>
      <w:r>
        <w:tab/>
        <w:t>PJM shall establish the distribution of flows for the PJM DAM in accordance with Appendix 7.</w:t>
      </w:r>
    </w:p>
    <w:p w:rsidR="00DB7FA0" w:rsidRDefault="005D473D" w:rsidP="00DB7FA0">
      <w:pPr>
        <w:pStyle w:val="Numberparasinglespaced"/>
      </w:pPr>
      <w:bookmarkStart w:id="32" w:name="_DV_M53"/>
      <w:bookmarkEnd w:id="32"/>
      <w:r>
        <w:t>12.</w:t>
      </w:r>
      <w:r>
        <w:tab/>
        <w:t>PJM shall run the PJM Day Ahead Market with the PJMDF schedules determined in (11).  The amount of the PJM-DAE whic</w:t>
      </w:r>
      <w:r>
        <w:t>h clears will become the PJM Day Ahead Schedule amount (PJM-DAS).  The PJM-DAS may be reduced from the PJM-DAE based on ConEd’s WPC specification or infeasibility under the PJM security-constrained dispatch.</w:t>
      </w:r>
    </w:p>
    <w:p w:rsidR="00DB7FA0" w:rsidRPr="00411536" w:rsidRDefault="005D473D" w:rsidP="00DB7FA0">
      <w:pPr>
        <w:pStyle w:val="Numberparasinglespaced"/>
      </w:pPr>
      <w:bookmarkStart w:id="33" w:name="_DV_M54"/>
      <w:bookmarkEnd w:id="33"/>
      <w:r>
        <w:t>13.</w:t>
      </w:r>
      <w:r>
        <w:tab/>
        <w:t>PJM Day Ahead results shall be posted by the</w:t>
      </w:r>
      <w:r>
        <w:t xml:space="preserve"> deadline established in PJM’s market rules (currently at </w:t>
      </w:r>
      <w:smartTag w:uri="urn:schemas-microsoft-com:office:smarttags" w:element="time">
        <w:smartTagPr>
          <w:attr w:name="Hour" w:val="16"/>
          <w:attr w:name="Minute" w:val="0"/>
        </w:smartTagPr>
        <w:r>
          <w:t>4:00 p.m.</w:t>
        </w:r>
      </w:smartTag>
      <w:r>
        <w:t>), and shall identify the PJM-DAS.  The PJM posting will include nodal prices for the JK (Waldwick), BC (</w:t>
      </w:r>
      <w:smartTag w:uri="urn:schemas-microsoft-com:office:smarttags" w:element="City">
        <w:r>
          <w:t>Hudson</w:t>
        </w:r>
      </w:smartTag>
      <w:r>
        <w:t>) and A (</w:t>
      </w:r>
      <w:smartTag w:uri="urn:schemas-microsoft-com:office:smarttags" w:element="place">
        <w:smartTag w:uri="urn:schemas-microsoft-com:office:smarttags" w:element="City">
          <w:r>
            <w:t>Linden</w:t>
          </w:r>
        </w:smartTag>
      </w:smartTag>
      <w:r>
        <w:t>) pricing points, or a comparable website</w:t>
      </w:r>
      <w:r w:rsidRPr="005341D9">
        <w:t>.  (https://esuite.pjm</w:t>
      </w:r>
      <w:r w:rsidRPr="005341D9">
        <w:t>.com/mui/index.htm - sample at Figure 3 in</w:t>
      </w:r>
      <w:r>
        <w:t xml:space="preserve"> </w:t>
      </w:r>
      <w:r>
        <w:t>Appendix 8.)</w:t>
      </w:r>
    </w:p>
    <w:p w:rsidR="00DB7FA0" w:rsidRDefault="005D473D" w:rsidP="00DB7FA0">
      <w:pPr>
        <w:pStyle w:val="Heading3"/>
      </w:pPr>
      <w:bookmarkStart w:id="34" w:name="_DV_M55"/>
      <w:bookmarkStart w:id="35" w:name="_Toc261265395"/>
      <w:bookmarkStart w:id="36" w:name="_Toc263669223"/>
      <w:bookmarkEnd w:id="34"/>
      <w:r>
        <w:t>If there is congestion in the PJM Day Ahead Market:</w:t>
      </w:r>
      <w:bookmarkEnd w:id="35"/>
      <w:bookmarkEnd w:id="36"/>
    </w:p>
    <w:p w:rsidR="00DB7FA0" w:rsidRDefault="005D473D" w:rsidP="00DB7FA0">
      <w:pPr>
        <w:pStyle w:val="Numberparasinglespaced"/>
      </w:pPr>
      <w:bookmarkStart w:id="37" w:name="_DV_M56"/>
      <w:bookmarkEnd w:id="37"/>
      <w:r>
        <w:t>14.</w:t>
      </w:r>
      <w:r>
        <w:tab/>
        <w:t>If there is congestion in PJM that affects the portion of the wheel that is associated with the 600 MW contract, PJM shall re-dispatch and PSE&amp;G</w:t>
      </w:r>
      <w:r>
        <w:t xml:space="preserve"> shall pay</w:t>
      </w:r>
      <w:bookmarkStart w:id="38" w:name="_DV_M57"/>
      <w:bookmarkEnd w:id="38"/>
      <w:r>
        <w:t xml:space="preserve"> for re-dispatch.  PSE&amp;G shall be provided Fixed Transmission Rights (FTRs) in an amount equal to the PJM-DAS. </w:t>
      </w:r>
    </w:p>
    <w:p w:rsidR="00DB7FA0" w:rsidRDefault="005D473D" w:rsidP="00DB7FA0">
      <w:pPr>
        <w:pStyle w:val="Numberparasinglespaced"/>
      </w:pPr>
      <w:bookmarkStart w:id="39" w:name="_DV_M58"/>
      <w:bookmarkEnd w:id="39"/>
      <w:r>
        <w:t>15.</w:t>
      </w:r>
      <w:r>
        <w:tab/>
        <w:t>If there is congestion in PJM that affects the portion of the wheel that is associated with the 400 MW contract, PJM shall re-disp</w:t>
      </w:r>
      <w:r>
        <w:t>atch for the portion of the 400 MW contract for which ConEd specified it was willing to pay congestion, and ConEd shall pay for the re-dispatch.</w:t>
      </w:r>
      <w:r>
        <w:rPr>
          <w:vertAlign w:val="superscript"/>
        </w:rPr>
        <w:footnoteReference w:id="3"/>
      </w:r>
      <w:r>
        <w:t xml:space="preserve">  ConEd will be credited back for any congestion charges paid in the hour to the extent of any excess congestio</w:t>
      </w:r>
      <w:r>
        <w:t xml:space="preserve">n revenues collected by PJM that remain after congestion credits are paid to all other firm transmission customers.  Such credits to ConEd shall not exceed congestion payments owed </w:t>
      </w:r>
      <w:r>
        <w:lastRenderedPageBreak/>
        <w:t>or made by it.</w:t>
      </w:r>
      <w:r>
        <w:rPr>
          <w:vertAlign w:val="superscript"/>
        </w:rPr>
        <w:footnoteReference w:id="4"/>
      </w:r>
    </w:p>
    <w:p w:rsidR="00DB7FA0" w:rsidRPr="001459AA" w:rsidRDefault="005D473D" w:rsidP="00DB7FA0">
      <w:pPr>
        <w:pStyle w:val="Heading3"/>
      </w:pPr>
      <w:bookmarkStart w:id="40" w:name="_DV_M59"/>
      <w:bookmarkStart w:id="41" w:name="_Toc261265396"/>
      <w:bookmarkStart w:id="42" w:name="_Toc263669224"/>
      <w:bookmarkEnd w:id="40"/>
      <w:r w:rsidRPr="001459AA">
        <w:t>In Day Operations:</w:t>
      </w:r>
      <w:bookmarkEnd w:id="41"/>
      <w:bookmarkEnd w:id="42"/>
    </w:p>
    <w:p w:rsidR="00DB7FA0" w:rsidRDefault="005D473D" w:rsidP="00DB7FA0">
      <w:pPr>
        <w:pStyle w:val="Numberparasinglespaced"/>
      </w:pPr>
      <w:bookmarkStart w:id="43" w:name="_DV_M60"/>
      <w:bookmarkEnd w:id="43"/>
      <w:r>
        <w:t>16.</w:t>
      </w:r>
      <w:r>
        <w:tab/>
        <w:t>Aggregate ABC and aggregate JK Real-</w:t>
      </w:r>
      <w:r>
        <w:t>Time Market Desired Flow (RTMDF) calculations shall be made in real time, continuous throughout the operating day, by the NYISO and PJM.</w:t>
      </w:r>
    </w:p>
    <w:p w:rsidR="00DB7FA0" w:rsidRDefault="005D473D" w:rsidP="00DB7FA0">
      <w:pPr>
        <w:pStyle w:val="Numberparasinglespaced"/>
      </w:pPr>
      <w:bookmarkStart w:id="44" w:name="_DV_M61"/>
      <w:bookmarkEnd w:id="44"/>
      <w:r>
        <w:t>17.</w:t>
      </w:r>
      <w:r>
        <w:tab/>
        <w:t>The desired distribution of flows on the A, B, C, J, and K lines for the in-day markets shall be established by PJM</w:t>
      </w:r>
      <w:r>
        <w:t xml:space="preserve"> and the NYISO in accordance with Appendix 7.</w:t>
      </w:r>
    </w:p>
    <w:p w:rsidR="00DB7FA0" w:rsidRPr="00411536" w:rsidRDefault="005D473D" w:rsidP="00DB7FA0">
      <w:pPr>
        <w:pStyle w:val="Numberparasinglespaced"/>
      </w:pPr>
      <w:bookmarkStart w:id="45" w:name="_DV_M62"/>
      <w:bookmarkStart w:id="46" w:name="_DV_M63"/>
      <w:bookmarkEnd w:id="45"/>
      <w:bookmarkEnd w:id="46"/>
      <w:r>
        <w:t>18.</w:t>
      </w:r>
      <w:r>
        <w:tab/>
        <w:t>If neither PJM nor the NYISO are off-cost, or if both are off-cost, aggregate actual ABC interface flows shall be within +/- 100 MW of the aggregate RTMDF for the ABC interface and aggregate actual JK inter</w:t>
      </w:r>
      <w:r>
        <w:t xml:space="preserve">face flows shall be within +/- 100 MW of the </w:t>
      </w:r>
      <w:r>
        <w:t>aggregate RTMDF for the JK interface.</w:t>
      </w:r>
      <w:ins w:id="47" w:author="Author" w:date="2011-09-14T10:17:00Z">
        <w:r>
          <w:rPr>
            <w:rStyle w:val="FootnoteReference"/>
            <w:vertAlign w:val="superscript"/>
          </w:rPr>
          <w:footnoteReference w:id="5"/>
        </w:r>
      </w:ins>
    </w:p>
    <w:p w:rsidR="00DB7FA0" w:rsidRDefault="005D473D" w:rsidP="00DB7FA0">
      <w:pPr>
        <w:pStyle w:val="Numberparasinglespaced"/>
      </w:pPr>
      <w:r>
        <w:t>19.</w:t>
      </w:r>
      <w:r>
        <w:tab/>
        <w:t>ConEd shall have the option to request a modification in the Real-Time Market from its Day Ahead Market election (NY_DAE and PJM_DAE) for each hour.</w:t>
      </w:r>
      <w:r>
        <w:rPr>
          <w:vertAlign w:val="superscript"/>
        </w:rPr>
        <w:footnoteReference w:id="6"/>
      </w:r>
    </w:p>
    <w:p w:rsidR="00DB7FA0" w:rsidRDefault="005D473D" w:rsidP="00DB7FA0">
      <w:pPr>
        <w:ind w:left="1440" w:hanging="720"/>
        <w:jc w:val="both"/>
      </w:pPr>
      <w:bookmarkStart w:id="49" w:name="_DV_M65"/>
      <w:bookmarkEnd w:id="49"/>
      <w:r>
        <w:t>a)</w:t>
      </w:r>
      <w:r>
        <w:tab/>
        <w:t xml:space="preserve">ConEd must </w:t>
      </w:r>
      <w:r>
        <w:t>request a Real-Time election (RTE) modification through NYISO at least 75 minutes prior to the dispatch hour (or a shorter notice period that is agreed upon by the NYISO and PJM.).</w:t>
      </w:r>
    </w:p>
    <w:p w:rsidR="00DB7FA0" w:rsidRDefault="005D473D" w:rsidP="00DB7FA0">
      <w:pPr>
        <w:ind w:firstLine="720"/>
        <w:jc w:val="both"/>
      </w:pPr>
      <w:bookmarkStart w:id="50" w:name="_DV_M66"/>
      <w:bookmarkEnd w:id="50"/>
      <w:r>
        <w:t>b)</w:t>
      </w:r>
      <w:r>
        <w:tab/>
        <w:t>The NYISO shall notify PJM of the RTE.</w:t>
      </w:r>
    </w:p>
    <w:p w:rsidR="00DB7FA0" w:rsidRDefault="005D473D" w:rsidP="009E46F8">
      <w:pPr>
        <w:ind w:left="1440" w:hanging="720"/>
        <w:jc w:val="both"/>
      </w:pPr>
      <w:bookmarkStart w:id="51" w:name="_DV_M67"/>
      <w:bookmarkEnd w:id="51"/>
      <w:r>
        <w:t>c)</w:t>
      </w:r>
      <w:r>
        <w:tab/>
        <w:t>ConEd shall settle with PJM fo</w:t>
      </w:r>
      <w:r>
        <w:t>r balancing market costs for deviations between PJM-DAS and RTE.  Con Ed shall settle with the NYISO for balancing market costs for deviations between NY-DAE and RTE.</w:t>
      </w:r>
    </w:p>
    <w:p w:rsidR="00DB7FA0" w:rsidRDefault="005D473D" w:rsidP="00DB7FA0">
      <w:pPr>
        <w:ind w:left="720"/>
        <w:jc w:val="both"/>
      </w:pPr>
    </w:p>
    <w:p w:rsidR="00DB7FA0" w:rsidRDefault="005D473D" w:rsidP="00DB7FA0">
      <w:pPr>
        <w:ind w:left="720"/>
        <w:jc w:val="both"/>
      </w:pPr>
      <w:bookmarkStart w:id="52" w:name="_DV_M68"/>
      <w:bookmarkEnd w:id="52"/>
      <w:r>
        <w:t>Note - Actions identified in steps 18 and 19 that are taken will be logged, and PSE&amp;G an</w:t>
      </w:r>
      <w:r>
        <w:t xml:space="preserve">d ConEd will be notified of PAR moves related to these steps. </w:t>
      </w:r>
    </w:p>
    <w:p w:rsidR="00DB7FA0" w:rsidRPr="001459AA" w:rsidRDefault="005D473D" w:rsidP="00DB7FA0">
      <w:pPr>
        <w:pStyle w:val="Heading3"/>
      </w:pPr>
      <w:bookmarkStart w:id="53" w:name="_DV_M69"/>
      <w:bookmarkStart w:id="54" w:name="_Toc261265397"/>
      <w:bookmarkStart w:id="55" w:name="_Toc263669225"/>
      <w:bookmarkEnd w:id="53"/>
      <w:r w:rsidRPr="001459AA">
        <w:t>If there is In-Day congestion:</w:t>
      </w:r>
      <w:bookmarkEnd w:id="54"/>
      <w:bookmarkEnd w:id="55"/>
    </w:p>
    <w:p w:rsidR="00DB7FA0" w:rsidRDefault="005D473D" w:rsidP="00DB7FA0">
      <w:pPr>
        <w:pStyle w:val="Numberparasinglespaced"/>
      </w:pPr>
      <w:bookmarkStart w:id="56" w:name="_DV_M70"/>
      <w:bookmarkEnd w:id="56"/>
      <w:r>
        <w:t>20.</w:t>
      </w:r>
      <w:r>
        <w:tab/>
        <w:t>If PJM is off-cost or is expected to go off-cost for two or more consecutive hours in maintaining the RTMDF, and the NYISO is not off-cost, then PJM and NYISO</w:t>
      </w:r>
      <w:r>
        <w:t xml:space="preserve"> shall consult with each other</w:t>
      </w:r>
      <w:bookmarkStart w:id="57" w:name="_DV_C40"/>
      <w:r>
        <w:t xml:space="preserve"> and shall redirect</w:t>
      </w:r>
      <w:bookmarkStart w:id="58" w:name="_DV_M71"/>
      <w:bookmarkEnd w:id="57"/>
      <w:bookmarkEnd w:id="58"/>
      <w:r>
        <w:t xml:space="preserve"> up to 300 MW (in a mutually agreed upon amount and in mutually agreed upon increments) from the PJM system onto the NYISO system</w:t>
      </w:r>
      <w:bookmarkStart w:id="59" w:name="_DV_C43"/>
      <w:r>
        <w:t>; provided, however, that PJM</w:t>
      </w:r>
      <w:bookmarkStart w:id="60" w:name="_DV_M73"/>
      <w:bookmarkEnd w:id="59"/>
      <w:bookmarkEnd w:id="60"/>
      <w:r>
        <w:t xml:space="preserve"> and</w:t>
      </w:r>
      <w:bookmarkStart w:id="61" w:name="_DV_C44"/>
      <w:r>
        <w:t xml:space="preserve"> the NYISO</w:t>
      </w:r>
      <w:bookmarkStart w:id="62" w:name="_DV_M74"/>
      <w:bookmarkEnd w:id="61"/>
      <w:bookmarkEnd w:id="62"/>
      <w:r>
        <w:t xml:space="preserve"> verify that allowing actual aggreg</w:t>
      </w:r>
      <w:r>
        <w:t>ate interface flows to deviate from the RTMDF</w:t>
      </w:r>
      <w:bookmarkStart w:id="63" w:name="_DV_M75"/>
      <w:bookmarkEnd w:id="63"/>
      <w:r>
        <w:t xml:space="preserve"> will not result in violation of applicable PJM or NYISO reliability criteria.  The process of modifying actual interface flows in incremental adjustments will continue until</w:t>
      </w:r>
    </w:p>
    <w:p w:rsidR="00DB7FA0" w:rsidRDefault="005D473D" w:rsidP="00DB7FA0">
      <w:pPr>
        <w:ind w:firstLine="720"/>
        <w:jc w:val="both"/>
      </w:pPr>
      <w:bookmarkStart w:id="64" w:name="_DV_M76"/>
      <w:bookmarkEnd w:id="64"/>
      <w:r>
        <w:t>a)</w:t>
      </w:r>
      <w:r>
        <w:tab/>
        <w:t>PJM is no longer off-cost, or</w:t>
      </w:r>
    </w:p>
    <w:p w:rsidR="00DB7FA0" w:rsidRDefault="005D473D" w:rsidP="00DB7FA0">
      <w:pPr>
        <w:ind w:left="1440" w:hanging="720"/>
        <w:jc w:val="both"/>
      </w:pPr>
      <w:bookmarkStart w:id="65" w:name="_DV_M77"/>
      <w:bookmarkEnd w:id="65"/>
      <w:r>
        <w:t>b)</w:t>
      </w:r>
      <w:r>
        <w:tab/>
      </w:r>
      <w:r>
        <w:t>The NYISO is about to go off-cost (i.e., the NYISO expects that it will have to redispatch in response to transmission constraints in order to maintain the RTMDF), or</w:t>
      </w:r>
    </w:p>
    <w:p w:rsidR="00DB7FA0" w:rsidRDefault="005D473D" w:rsidP="00DB7FA0">
      <w:pPr>
        <w:ind w:left="720"/>
        <w:jc w:val="both"/>
      </w:pPr>
      <w:r>
        <w:t>c)</w:t>
      </w:r>
      <w:r>
        <w:tab/>
        <w:t>300 MW have been redirected.</w:t>
      </w:r>
    </w:p>
    <w:p w:rsidR="00DB7FA0" w:rsidRPr="00411536" w:rsidRDefault="005D473D" w:rsidP="00DB7FA0">
      <w:pPr>
        <w:pStyle w:val="Numberparasinglespaced"/>
      </w:pPr>
      <w:bookmarkStart w:id="66" w:name="_DV_M78"/>
      <w:bookmarkEnd w:id="66"/>
      <w:r>
        <w:t>21.</w:t>
      </w:r>
      <w:r>
        <w:tab/>
        <w:t>If the NYISO is off-cost or expected to go off-cost f</w:t>
      </w:r>
      <w:r>
        <w:t>or two or more consecutive hours in maintaining the RTMDF, and PJM is not off-cost, then PJM and the NYISO shall consult with each other</w:t>
      </w:r>
      <w:bookmarkStart w:id="67" w:name="_DV_C47"/>
      <w:r>
        <w:t xml:space="preserve"> and shall redirect</w:t>
      </w:r>
      <w:bookmarkStart w:id="68" w:name="_DV_M79"/>
      <w:bookmarkEnd w:id="67"/>
      <w:bookmarkEnd w:id="68"/>
      <w:r>
        <w:t xml:space="preserve"> up to 300 MW (in a mutually agreed upon amount and in mutually agreed upon </w:t>
      </w:r>
      <w:bookmarkStart w:id="69" w:name="_DV_M80"/>
      <w:bookmarkEnd w:id="69"/>
      <w:r>
        <w:t>increments) from the NYIS</w:t>
      </w:r>
      <w:r>
        <w:t>O system onto the PJM system</w:t>
      </w:r>
      <w:bookmarkStart w:id="70" w:name="_DV_C50"/>
      <w:r>
        <w:t>; provided, however, that PJM</w:t>
      </w:r>
      <w:bookmarkStart w:id="71" w:name="_DV_M81"/>
      <w:bookmarkEnd w:id="70"/>
      <w:bookmarkEnd w:id="71"/>
      <w:r>
        <w:t xml:space="preserve"> and</w:t>
      </w:r>
      <w:bookmarkStart w:id="72" w:name="_DV_C51"/>
      <w:r>
        <w:t xml:space="preserve"> NYISO</w:t>
      </w:r>
      <w:bookmarkStart w:id="73" w:name="_DV_M82"/>
      <w:bookmarkEnd w:id="72"/>
      <w:bookmarkEnd w:id="73"/>
      <w:r>
        <w:t xml:space="preserve"> verify that allowing actual aggregate interface flows to deviate from the RTMDF</w:t>
      </w:r>
      <w:bookmarkStart w:id="74" w:name="_DV_M83"/>
      <w:bookmarkEnd w:id="74"/>
      <w:r>
        <w:t xml:space="preserve"> will not result in violation of applicable PJM or NYISO reliability criteria.  The process of modifying actu</w:t>
      </w:r>
      <w:r>
        <w:t xml:space="preserve">al interface flows in </w:t>
      </w:r>
      <w:r>
        <w:t>incremental adjustments will continue until</w:t>
      </w:r>
    </w:p>
    <w:p w:rsidR="00DB7FA0" w:rsidRDefault="005D473D" w:rsidP="00DB7FA0">
      <w:pPr>
        <w:ind w:left="720"/>
        <w:jc w:val="both"/>
      </w:pPr>
      <w:r>
        <w:t>a)</w:t>
      </w:r>
      <w:r>
        <w:tab/>
        <w:t>The NYISO is no longer off-cost, or</w:t>
      </w:r>
    </w:p>
    <w:p w:rsidR="00DB7FA0" w:rsidRDefault="005D473D" w:rsidP="00DB7FA0">
      <w:pPr>
        <w:ind w:left="1440" w:hanging="720"/>
        <w:jc w:val="both"/>
      </w:pPr>
      <w:bookmarkStart w:id="75" w:name="_DV_M85"/>
      <w:bookmarkEnd w:id="75"/>
      <w:r>
        <w:t>b)</w:t>
      </w:r>
      <w:r>
        <w:tab/>
        <w:t>PJM is about to go off-cost (i.e., PJM expects that it will have to redispatch in response to transmission constraints in order to maintain the RTMD</w:t>
      </w:r>
      <w:r>
        <w:t>F), or</w:t>
      </w:r>
    </w:p>
    <w:p w:rsidR="00DB7FA0" w:rsidRDefault="005D473D" w:rsidP="00DB7FA0">
      <w:pPr>
        <w:ind w:left="720"/>
        <w:jc w:val="both"/>
      </w:pPr>
      <w:r>
        <w:t>c)</w:t>
      </w:r>
      <w:r>
        <w:tab/>
        <w:t>300 MW have been redirected.</w:t>
      </w:r>
      <w:bookmarkStart w:id="76" w:name="_DV_M86"/>
      <w:bookmarkStart w:id="77" w:name="_DV_M87"/>
      <w:bookmarkStart w:id="78" w:name="_DV_M88"/>
      <w:bookmarkStart w:id="79" w:name="_DV_M89"/>
      <w:bookmarkEnd w:id="76"/>
      <w:bookmarkEnd w:id="77"/>
      <w:bookmarkEnd w:id="78"/>
      <w:bookmarkEnd w:id="79"/>
    </w:p>
    <w:p w:rsidR="00DB7FA0" w:rsidRDefault="005D473D" w:rsidP="00DB7FA0">
      <w:pPr>
        <w:pStyle w:val="Heading2"/>
      </w:pPr>
      <w:bookmarkStart w:id="80" w:name="_Toc93312976"/>
      <w:bookmarkStart w:id="81" w:name="_Toc94023697"/>
      <w:bookmarkStart w:id="82" w:name="_Toc261265398"/>
      <w:bookmarkStart w:id="83" w:name="_Toc263669226"/>
      <w:r>
        <w:t xml:space="preserve">Appendix 2 - Transmission Constraints and Outages </w:t>
      </w:r>
      <w:r w:rsidRPr="001459AA">
        <w:t>Associated with the Contract</w:t>
      </w:r>
      <w:bookmarkEnd w:id="80"/>
      <w:bookmarkEnd w:id="81"/>
      <w:r w:rsidRPr="001459AA">
        <w:t>s</w:t>
      </w:r>
      <w:bookmarkEnd w:id="82"/>
      <w:bookmarkEnd w:id="83"/>
    </w:p>
    <w:p w:rsidR="00DB7FA0" w:rsidRDefault="005D473D" w:rsidP="00DB7FA0">
      <w:pPr>
        <w:pStyle w:val="Heading3"/>
      </w:pPr>
      <w:bookmarkStart w:id="84" w:name="_DV_M91"/>
      <w:bookmarkStart w:id="85" w:name="_Toc261265399"/>
      <w:bookmarkStart w:id="86" w:name="_Toc263669227"/>
      <w:bookmarkEnd w:id="84"/>
      <w:r>
        <w:t>A.</w:t>
      </w:r>
      <w:r>
        <w:tab/>
        <w:t>Constraints</w:t>
      </w:r>
      <w:bookmarkEnd w:id="85"/>
      <w:bookmarkEnd w:id="86"/>
    </w:p>
    <w:p w:rsidR="00DB7FA0" w:rsidRDefault="005D473D" w:rsidP="00DB7FA0">
      <w:pPr>
        <w:pStyle w:val="Bodypara"/>
      </w:pPr>
      <w:bookmarkStart w:id="87" w:name="_DV_M92"/>
      <w:bookmarkEnd w:id="87"/>
      <w:r>
        <w:t>The following transmission constraints are identified as potential constraints that may result in off-cost operation due to transfers associated with the 600/400 MW contracts.  The constraints included in this listing should be considered representative of</w:t>
      </w:r>
      <w:r>
        <w:t xml:space="preserve"> the kinds of constraints that may exist within PJM or the NYISO.  If such transmission constraints are limiting, then the affected ISO/RTO may be subject to off-cost operation due to transfers associated with the 600/400 MW contracts.  Other constraints, </w:t>
      </w:r>
      <w:r>
        <w:t xml:space="preserve">not listed here, may arise that could cause either ISO/RTO to operate off-cost.  This list may be revised by NYISO/PJM to reflect system changes or security monitoring technique changes in their respective Control Areas.  </w:t>
      </w:r>
    </w:p>
    <w:p w:rsidR="00DB7FA0" w:rsidRDefault="005D473D" w:rsidP="00DB7FA0">
      <w:pPr>
        <w:ind w:left="720"/>
        <w:jc w:val="both"/>
      </w:pPr>
      <w:bookmarkStart w:id="88" w:name="_DV_M93"/>
      <w:bookmarkEnd w:id="88"/>
      <w:r>
        <w:t>NYISO</w:t>
      </w:r>
    </w:p>
    <w:p w:rsidR="00DB7FA0" w:rsidRDefault="005D473D" w:rsidP="00DB7FA0">
      <w:pPr>
        <w:numPr>
          <w:ilvl w:val="0"/>
          <w:numId w:val="4"/>
        </w:numPr>
        <w:tabs>
          <w:tab w:val="clear" w:pos="1440"/>
          <w:tab w:val="left" w:pos="1800"/>
        </w:tabs>
        <w:jc w:val="both"/>
      </w:pPr>
      <w:bookmarkStart w:id="89" w:name="_DV_M94"/>
      <w:bookmarkEnd w:id="89"/>
      <w:r>
        <w:t>UPNY-Con Ed Interface</w:t>
      </w:r>
    </w:p>
    <w:p w:rsidR="00DB7FA0" w:rsidRDefault="005D473D" w:rsidP="00DB7FA0">
      <w:pPr>
        <w:numPr>
          <w:ilvl w:val="0"/>
          <w:numId w:val="4"/>
        </w:numPr>
        <w:tabs>
          <w:tab w:val="clear" w:pos="1440"/>
          <w:tab w:val="left" w:pos="1800"/>
        </w:tabs>
        <w:jc w:val="both"/>
      </w:pPr>
      <w:bookmarkStart w:id="90" w:name="_DV_M95"/>
      <w:bookmarkEnd w:id="90"/>
      <w:r>
        <w:t>Dunwo</w:t>
      </w:r>
      <w:r>
        <w:t>odie- South Interface</w:t>
      </w:r>
    </w:p>
    <w:p w:rsidR="00DB7FA0" w:rsidRDefault="005D473D" w:rsidP="00DB7FA0">
      <w:pPr>
        <w:numPr>
          <w:ilvl w:val="0"/>
          <w:numId w:val="4"/>
        </w:numPr>
        <w:tabs>
          <w:tab w:val="clear" w:pos="1440"/>
          <w:tab w:val="left" w:pos="1800"/>
        </w:tabs>
        <w:jc w:val="both"/>
      </w:pPr>
      <w:bookmarkStart w:id="91" w:name="_DV_M96"/>
      <w:bookmarkEnd w:id="91"/>
      <w:r>
        <w:t>Dunwoodie-Rainey 345kV</w:t>
      </w:r>
    </w:p>
    <w:p w:rsidR="00DB7FA0" w:rsidRDefault="005D473D" w:rsidP="00DB7FA0">
      <w:pPr>
        <w:numPr>
          <w:ilvl w:val="0"/>
          <w:numId w:val="4"/>
        </w:numPr>
        <w:tabs>
          <w:tab w:val="clear" w:pos="1440"/>
          <w:tab w:val="left" w:pos="1800"/>
        </w:tabs>
        <w:jc w:val="both"/>
      </w:pPr>
      <w:bookmarkStart w:id="92" w:name="_DV_M97"/>
      <w:bookmarkEnd w:id="92"/>
      <w:r>
        <w:t>Rainey-Farragut 345kV</w:t>
      </w:r>
    </w:p>
    <w:p w:rsidR="00DB7FA0" w:rsidRDefault="005D473D" w:rsidP="00DB7FA0">
      <w:pPr>
        <w:numPr>
          <w:ilvl w:val="0"/>
          <w:numId w:val="4"/>
        </w:numPr>
        <w:tabs>
          <w:tab w:val="clear" w:pos="1440"/>
          <w:tab w:val="left" w:pos="1800"/>
        </w:tabs>
        <w:jc w:val="both"/>
      </w:pPr>
      <w:bookmarkStart w:id="93" w:name="_DV_M98"/>
      <w:bookmarkEnd w:id="93"/>
      <w:r>
        <w:t>Sprainbrook-W49th Street 345kV</w:t>
      </w:r>
    </w:p>
    <w:p w:rsidR="00DB7FA0" w:rsidRDefault="005D473D" w:rsidP="00DB7FA0">
      <w:pPr>
        <w:numPr>
          <w:ilvl w:val="0"/>
          <w:numId w:val="4"/>
        </w:numPr>
        <w:tabs>
          <w:tab w:val="clear" w:pos="1440"/>
          <w:tab w:val="left" w:pos="1800"/>
        </w:tabs>
        <w:jc w:val="both"/>
      </w:pPr>
      <w:bookmarkStart w:id="94" w:name="_DV_M99"/>
      <w:bookmarkEnd w:id="94"/>
      <w:r>
        <w:t>W49th Street-Farragut 345kV</w:t>
      </w:r>
    </w:p>
    <w:p w:rsidR="00DB7FA0" w:rsidRDefault="005D473D" w:rsidP="00DB7FA0">
      <w:pPr>
        <w:numPr>
          <w:ilvl w:val="0"/>
          <w:numId w:val="4"/>
        </w:numPr>
        <w:tabs>
          <w:tab w:val="clear" w:pos="1440"/>
          <w:tab w:val="left" w:pos="1800"/>
        </w:tabs>
        <w:jc w:val="both"/>
      </w:pPr>
      <w:bookmarkStart w:id="95" w:name="_DV_M100"/>
      <w:bookmarkEnd w:id="95"/>
      <w:r>
        <w:t>Ramapo-Ladentown 345kV</w:t>
      </w:r>
    </w:p>
    <w:p w:rsidR="00DB7FA0" w:rsidRDefault="005D473D" w:rsidP="00DB7FA0">
      <w:pPr>
        <w:numPr>
          <w:ilvl w:val="0"/>
          <w:numId w:val="4"/>
        </w:numPr>
        <w:tabs>
          <w:tab w:val="clear" w:pos="1440"/>
          <w:tab w:val="left" w:pos="1800"/>
        </w:tabs>
        <w:jc w:val="both"/>
      </w:pPr>
      <w:bookmarkStart w:id="96" w:name="_DV_M101"/>
      <w:bookmarkEnd w:id="96"/>
      <w:r>
        <w:t>Ramapo-Buchanan 345kV</w:t>
      </w:r>
    </w:p>
    <w:p w:rsidR="00DB7FA0" w:rsidRDefault="005D473D" w:rsidP="00DB7FA0">
      <w:pPr>
        <w:numPr>
          <w:ilvl w:val="0"/>
          <w:numId w:val="4"/>
        </w:numPr>
        <w:tabs>
          <w:tab w:val="clear" w:pos="1440"/>
          <w:tab w:val="left" w:pos="1800"/>
        </w:tabs>
        <w:jc w:val="both"/>
      </w:pPr>
      <w:bookmarkStart w:id="97" w:name="_DV_M102"/>
      <w:bookmarkEnd w:id="97"/>
      <w:r>
        <w:t>Buchanan-Millwood 345kV</w:t>
      </w:r>
    </w:p>
    <w:p w:rsidR="00DB7FA0" w:rsidRDefault="005D473D" w:rsidP="00DB7FA0">
      <w:pPr>
        <w:numPr>
          <w:ilvl w:val="0"/>
          <w:numId w:val="4"/>
        </w:numPr>
        <w:tabs>
          <w:tab w:val="clear" w:pos="1440"/>
          <w:tab w:val="left" w:pos="1800"/>
        </w:tabs>
        <w:jc w:val="both"/>
      </w:pPr>
      <w:bookmarkStart w:id="98" w:name="_DV_M103"/>
      <w:bookmarkEnd w:id="98"/>
      <w:r>
        <w:t>Buchanan-Eastview 345kV</w:t>
      </w:r>
    </w:p>
    <w:p w:rsidR="00DB7FA0" w:rsidRDefault="005D473D" w:rsidP="00DB7FA0">
      <w:pPr>
        <w:numPr>
          <w:ilvl w:val="0"/>
          <w:numId w:val="4"/>
        </w:numPr>
        <w:tabs>
          <w:tab w:val="clear" w:pos="1440"/>
          <w:tab w:val="left" w:pos="1800"/>
        </w:tabs>
        <w:jc w:val="both"/>
      </w:pPr>
      <w:bookmarkStart w:id="99" w:name="_DV_M104"/>
      <w:bookmarkEnd w:id="99"/>
      <w:r>
        <w:t>Millwood-Eastview 345kV</w:t>
      </w:r>
    </w:p>
    <w:p w:rsidR="00DB7FA0" w:rsidRDefault="005D473D" w:rsidP="00DB7FA0">
      <w:pPr>
        <w:numPr>
          <w:ilvl w:val="0"/>
          <w:numId w:val="4"/>
        </w:numPr>
        <w:tabs>
          <w:tab w:val="clear" w:pos="1440"/>
          <w:tab w:val="left" w:pos="1800"/>
        </w:tabs>
        <w:jc w:val="both"/>
      </w:pPr>
      <w:bookmarkStart w:id="100" w:name="_DV_M105"/>
      <w:bookmarkEnd w:id="100"/>
      <w:r>
        <w:t>Eastview-Spra</w:t>
      </w:r>
      <w:r>
        <w:t>inbrook 345kV</w:t>
      </w:r>
    </w:p>
    <w:p w:rsidR="00DB7FA0" w:rsidRDefault="005D473D" w:rsidP="00DB7FA0">
      <w:pPr>
        <w:numPr>
          <w:ilvl w:val="0"/>
          <w:numId w:val="4"/>
        </w:numPr>
        <w:tabs>
          <w:tab w:val="clear" w:pos="1440"/>
          <w:tab w:val="left" w:pos="1800"/>
        </w:tabs>
        <w:jc w:val="both"/>
      </w:pPr>
      <w:bookmarkStart w:id="101" w:name="_DV_M106"/>
      <w:bookmarkEnd w:id="101"/>
      <w:r>
        <w:t>East Fishkill-Pleasantville 345kV</w:t>
      </w:r>
    </w:p>
    <w:p w:rsidR="00DB7FA0" w:rsidRDefault="005D473D" w:rsidP="00DB7FA0">
      <w:pPr>
        <w:numPr>
          <w:ilvl w:val="0"/>
          <w:numId w:val="4"/>
        </w:numPr>
        <w:tabs>
          <w:tab w:val="clear" w:pos="1440"/>
          <w:tab w:val="left" w:pos="1800"/>
        </w:tabs>
        <w:jc w:val="both"/>
      </w:pPr>
      <w:bookmarkStart w:id="102" w:name="_DV_M107"/>
      <w:bookmarkEnd w:id="102"/>
      <w:r>
        <w:t>Pleasantville-Dunwoodie 345kV</w:t>
      </w:r>
    </w:p>
    <w:p w:rsidR="00DB7FA0" w:rsidRDefault="005D473D" w:rsidP="00DB7FA0">
      <w:pPr>
        <w:numPr>
          <w:ilvl w:val="0"/>
          <w:numId w:val="4"/>
        </w:numPr>
        <w:tabs>
          <w:tab w:val="clear" w:pos="1440"/>
          <w:tab w:val="left" w:pos="1800"/>
        </w:tabs>
        <w:jc w:val="both"/>
      </w:pPr>
      <w:bookmarkStart w:id="103" w:name="_DV_M108"/>
      <w:bookmarkEnd w:id="103"/>
      <w:r>
        <w:t>Pleasant Valley-East Fishkill 345kV</w:t>
      </w:r>
    </w:p>
    <w:p w:rsidR="00DB7FA0" w:rsidRDefault="005D473D" w:rsidP="00DB7FA0">
      <w:pPr>
        <w:numPr>
          <w:ilvl w:val="0"/>
          <w:numId w:val="4"/>
        </w:numPr>
        <w:tabs>
          <w:tab w:val="clear" w:pos="1440"/>
          <w:tab w:val="left" w:pos="1800"/>
        </w:tabs>
        <w:jc w:val="both"/>
      </w:pPr>
      <w:bookmarkStart w:id="104" w:name="_DV_M109"/>
      <w:bookmarkEnd w:id="104"/>
      <w:r>
        <w:t xml:space="preserve">Linden – Goethals 230 kV  A-2253 Par </w:t>
      </w:r>
    </w:p>
    <w:p w:rsidR="00DB7FA0" w:rsidRDefault="005D473D" w:rsidP="00DB7FA0">
      <w:pPr>
        <w:numPr>
          <w:ilvl w:val="0"/>
          <w:numId w:val="4"/>
        </w:numPr>
        <w:tabs>
          <w:tab w:val="clear" w:pos="1440"/>
          <w:tab w:val="left" w:pos="1800"/>
        </w:tabs>
        <w:jc w:val="both"/>
      </w:pPr>
      <w:r>
        <w:t xml:space="preserve">Farragut - </w:t>
      </w:r>
      <w:smartTag w:uri="urn:schemas-microsoft-com:office:smarttags" w:element="place">
        <w:smartTag w:uri="urn:schemas-microsoft-com:office:smarttags" w:element="City">
          <w:r>
            <w:t>Hudson</w:t>
          </w:r>
        </w:smartTag>
      </w:smartTag>
      <w:r>
        <w:t xml:space="preserve">  345kV B-3402 Par </w:t>
      </w:r>
    </w:p>
    <w:p w:rsidR="00DB7FA0" w:rsidRDefault="005D473D" w:rsidP="00DB7FA0">
      <w:pPr>
        <w:numPr>
          <w:ilvl w:val="0"/>
          <w:numId w:val="4"/>
        </w:numPr>
        <w:tabs>
          <w:tab w:val="clear" w:pos="1440"/>
          <w:tab w:val="left" w:pos="1800"/>
        </w:tabs>
        <w:jc w:val="both"/>
      </w:pPr>
      <w:r>
        <w:t xml:space="preserve">Farragut - </w:t>
      </w:r>
      <w:smartTag w:uri="urn:schemas-microsoft-com:office:smarttags" w:element="place">
        <w:smartTag w:uri="urn:schemas-microsoft-com:office:smarttags" w:element="City">
          <w:r>
            <w:t>Hudson</w:t>
          </w:r>
        </w:smartTag>
      </w:smartTag>
      <w:r>
        <w:t xml:space="preserve">  345 kV C-3403 Par</w:t>
      </w:r>
    </w:p>
    <w:p w:rsidR="00DB7FA0" w:rsidRDefault="005D473D" w:rsidP="00DB7FA0">
      <w:pPr>
        <w:numPr>
          <w:ilvl w:val="0"/>
          <w:numId w:val="4"/>
        </w:numPr>
        <w:tabs>
          <w:tab w:val="clear" w:pos="1440"/>
          <w:tab w:val="left" w:pos="1800"/>
        </w:tabs>
        <w:jc w:val="both"/>
      </w:pPr>
      <w:r>
        <w:t xml:space="preserve">Waldwick - </w:t>
      </w:r>
      <w:smartTag w:uri="urn:schemas-microsoft-com:office:smarttags" w:element="place">
        <w:r>
          <w:t>South Mahwah</w:t>
        </w:r>
      </w:smartTag>
      <w:r>
        <w:t xml:space="preserve"> 345 kV</w:t>
      </w:r>
      <w:r>
        <w:t xml:space="preserve">  K-3411 </w:t>
      </w:r>
    </w:p>
    <w:p w:rsidR="00DB7FA0" w:rsidRDefault="005D473D" w:rsidP="00DB7FA0">
      <w:pPr>
        <w:numPr>
          <w:ilvl w:val="0"/>
          <w:numId w:val="4"/>
        </w:numPr>
        <w:tabs>
          <w:tab w:val="clear" w:pos="1440"/>
          <w:tab w:val="left" w:pos="1800"/>
        </w:tabs>
        <w:jc w:val="both"/>
      </w:pPr>
      <w:r>
        <w:t xml:space="preserve">Waldwick - </w:t>
      </w:r>
      <w:smartTag w:uri="urn:schemas-microsoft-com:office:smarttags" w:element="place">
        <w:r>
          <w:t>South Mahwah</w:t>
        </w:r>
      </w:smartTag>
      <w:r>
        <w:t xml:space="preserve"> 345 kV  J-3410</w:t>
      </w:r>
    </w:p>
    <w:p w:rsidR="00DB7FA0" w:rsidRPr="00411536" w:rsidRDefault="005D473D" w:rsidP="00DB7FA0"/>
    <w:p w:rsidR="00DB7FA0" w:rsidRDefault="005D473D" w:rsidP="00DB7FA0">
      <w:pPr>
        <w:ind w:left="720"/>
        <w:jc w:val="both"/>
      </w:pPr>
      <w:bookmarkStart w:id="105" w:name="_DV_M110"/>
      <w:bookmarkEnd w:id="105"/>
      <w:r>
        <w:t>PJM</w:t>
      </w:r>
    </w:p>
    <w:p w:rsidR="00DB7FA0" w:rsidRDefault="005D473D" w:rsidP="00DB7FA0">
      <w:pPr>
        <w:numPr>
          <w:ilvl w:val="0"/>
          <w:numId w:val="5"/>
        </w:numPr>
        <w:tabs>
          <w:tab w:val="clear" w:pos="1440"/>
          <w:tab w:val="left" w:pos="1800"/>
        </w:tabs>
        <w:jc w:val="both"/>
      </w:pPr>
      <w:bookmarkStart w:id="106" w:name="_DV_M111"/>
      <w:bookmarkEnd w:id="106"/>
      <w:r>
        <w:t>ATHENIA 230 KV  ATHENIA  220-2    XFORMER</w:t>
      </w:r>
    </w:p>
    <w:p w:rsidR="00DB7FA0" w:rsidRDefault="005D473D" w:rsidP="00DB7FA0">
      <w:pPr>
        <w:numPr>
          <w:ilvl w:val="0"/>
          <w:numId w:val="5"/>
        </w:numPr>
        <w:tabs>
          <w:tab w:val="clear" w:pos="1440"/>
          <w:tab w:val="left" w:pos="1800"/>
        </w:tabs>
        <w:jc w:val="both"/>
      </w:pPr>
      <w:bookmarkStart w:id="107" w:name="_DV_M112"/>
      <w:bookmarkEnd w:id="107"/>
      <w:r>
        <w:t>ATHENIA 230 KV  ATHENIA 220-1    XFORMER</w:t>
      </w:r>
    </w:p>
    <w:p w:rsidR="00DB7FA0" w:rsidRDefault="005D473D" w:rsidP="00DB7FA0">
      <w:pPr>
        <w:numPr>
          <w:ilvl w:val="0"/>
          <w:numId w:val="5"/>
        </w:numPr>
        <w:tabs>
          <w:tab w:val="clear" w:pos="1440"/>
          <w:tab w:val="left" w:pos="1800"/>
        </w:tabs>
        <w:jc w:val="both"/>
      </w:pPr>
      <w:bookmarkStart w:id="108" w:name="_DV_M113"/>
      <w:bookmarkEnd w:id="108"/>
      <w:r>
        <w:t>BAYWAY 138 KV BAYWAY Z-1352</w:t>
      </w:r>
    </w:p>
    <w:p w:rsidR="00DB7FA0" w:rsidRDefault="005D473D" w:rsidP="00DB7FA0">
      <w:pPr>
        <w:numPr>
          <w:ilvl w:val="0"/>
          <w:numId w:val="5"/>
        </w:numPr>
        <w:tabs>
          <w:tab w:val="clear" w:pos="1440"/>
          <w:tab w:val="left" w:pos="1800"/>
        </w:tabs>
        <w:jc w:val="both"/>
      </w:pPr>
      <w:bookmarkStart w:id="109" w:name="_DV_M114"/>
      <w:bookmarkEnd w:id="109"/>
      <w:r>
        <w:t>BRANCHBU 500 KV BRANCHBU 500-1 XFORMER</w:t>
      </w:r>
    </w:p>
    <w:p w:rsidR="00DB7FA0" w:rsidRDefault="005D473D" w:rsidP="00DB7FA0">
      <w:pPr>
        <w:numPr>
          <w:ilvl w:val="0"/>
          <w:numId w:val="5"/>
        </w:numPr>
        <w:tabs>
          <w:tab w:val="clear" w:pos="1440"/>
          <w:tab w:val="left" w:pos="1800"/>
        </w:tabs>
        <w:jc w:val="both"/>
      </w:pPr>
      <w:bookmarkStart w:id="110" w:name="_DV_M115"/>
      <w:bookmarkEnd w:id="110"/>
      <w:r>
        <w:t>BRANCHBU 500 KV BRANCHBU 500-2 XFORMER</w:t>
      </w:r>
    </w:p>
    <w:p w:rsidR="00DB7FA0" w:rsidRDefault="005D473D" w:rsidP="00DB7FA0">
      <w:pPr>
        <w:numPr>
          <w:ilvl w:val="0"/>
          <w:numId w:val="5"/>
        </w:numPr>
        <w:tabs>
          <w:tab w:val="clear" w:pos="1440"/>
          <w:tab w:val="left" w:pos="1800"/>
        </w:tabs>
        <w:jc w:val="both"/>
      </w:pPr>
      <w:bookmarkStart w:id="111" w:name="_DV_M116"/>
      <w:bookmarkEnd w:id="111"/>
      <w:r>
        <w:t xml:space="preserve">DEANS   500 </w:t>
      </w:r>
      <w:r>
        <w:t>KV  DEANS    500-1    XFORMER</w:t>
      </w:r>
    </w:p>
    <w:p w:rsidR="00DB7FA0" w:rsidRDefault="005D473D" w:rsidP="00DB7FA0">
      <w:pPr>
        <w:numPr>
          <w:ilvl w:val="0"/>
          <w:numId w:val="5"/>
        </w:numPr>
        <w:tabs>
          <w:tab w:val="clear" w:pos="1440"/>
          <w:tab w:val="left" w:pos="1800"/>
        </w:tabs>
        <w:jc w:val="both"/>
      </w:pPr>
      <w:bookmarkStart w:id="112" w:name="_DV_M117"/>
      <w:bookmarkEnd w:id="112"/>
      <w:r>
        <w:t>DEANS 500 KV DEANS 500-2 XFORMER</w:t>
      </w:r>
    </w:p>
    <w:p w:rsidR="00DB7FA0" w:rsidRDefault="005D473D" w:rsidP="00DB7FA0">
      <w:pPr>
        <w:numPr>
          <w:ilvl w:val="0"/>
          <w:numId w:val="5"/>
        </w:numPr>
        <w:tabs>
          <w:tab w:val="clear" w:pos="1440"/>
          <w:tab w:val="left" w:pos="1800"/>
        </w:tabs>
        <w:jc w:val="both"/>
      </w:pPr>
      <w:r>
        <w:t>DEANS 500 KV DEANS 500-3 XFORMER</w:t>
      </w:r>
    </w:p>
    <w:p w:rsidR="00DB7FA0" w:rsidRDefault="005D473D" w:rsidP="00DB7FA0">
      <w:pPr>
        <w:numPr>
          <w:ilvl w:val="0"/>
          <w:numId w:val="5"/>
        </w:numPr>
        <w:tabs>
          <w:tab w:val="clear" w:pos="1440"/>
          <w:tab w:val="left" w:pos="1800"/>
        </w:tabs>
        <w:jc w:val="both"/>
      </w:pPr>
      <w:bookmarkStart w:id="113" w:name="_DV_M118"/>
      <w:bookmarkEnd w:id="113"/>
      <w:r>
        <w:t xml:space="preserve">HUDSON  230 KV  </w:t>
      </w:r>
      <w:smartTag w:uri="urn:schemas-microsoft-com:office:smarttags" w:element="place">
        <w:smartTag w:uri="urn:schemas-microsoft-com:office:smarttags" w:element="City">
          <w:r>
            <w:t>HUDSON</w:t>
          </w:r>
        </w:smartTag>
      </w:smartTag>
      <w:r>
        <w:t xml:space="preserve">   HUDSON2  XFORMER</w:t>
      </w:r>
    </w:p>
    <w:p w:rsidR="00DB7FA0" w:rsidRDefault="005D473D" w:rsidP="00DB7FA0">
      <w:pPr>
        <w:numPr>
          <w:ilvl w:val="0"/>
          <w:numId w:val="5"/>
        </w:numPr>
        <w:tabs>
          <w:tab w:val="clear" w:pos="1440"/>
          <w:tab w:val="left" w:pos="1800"/>
        </w:tabs>
        <w:jc w:val="both"/>
      </w:pPr>
      <w:bookmarkStart w:id="114" w:name="_DV_M119"/>
      <w:bookmarkEnd w:id="114"/>
      <w:r>
        <w:t>INTERFACE EAST</w:t>
      </w:r>
    </w:p>
    <w:p w:rsidR="00DB7FA0" w:rsidRDefault="005D473D" w:rsidP="00DB7FA0">
      <w:pPr>
        <w:numPr>
          <w:ilvl w:val="0"/>
          <w:numId w:val="5"/>
        </w:numPr>
        <w:tabs>
          <w:tab w:val="clear" w:pos="1440"/>
          <w:tab w:val="left" w:pos="1800"/>
        </w:tabs>
        <w:jc w:val="both"/>
      </w:pPr>
      <w:bookmarkStart w:id="115" w:name="_DV_M120"/>
      <w:bookmarkEnd w:id="115"/>
      <w:r>
        <w:t>ATHENIA-ERUTHERF S-1345 138 KV</w:t>
      </w:r>
    </w:p>
    <w:p w:rsidR="00DB7FA0" w:rsidRDefault="005D473D" w:rsidP="00DB7FA0">
      <w:pPr>
        <w:numPr>
          <w:ilvl w:val="0"/>
          <w:numId w:val="5"/>
        </w:numPr>
        <w:tabs>
          <w:tab w:val="clear" w:pos="1440"/>
          <w:tab w:val="left" w:pos="1800"/>
        </w:tabs>
        <w:jc w:val="both"/>
      </w:pPr>
      <w:bookmarkStart w:id="116" w:name="_DV_M121"/>
      <w:bookmarkEnd w:id="116"/>
      <w:r>
        <w:t>BAYONNE-MARION L-1338 138 KV</w:t>
      </w:r>
    </w:p>
    <w:p w:rsidR="00DB7FA0" w:rsidRDefault="005D473D" w:rsidP="00DB7FA0">
      <w:pPr>
        <w:numPr>
          <w:ilvl w:val="0"/>
          <w:numId w:val="5"/>
        </w:numPr>
        <w:tabs>
          <w:tab w:val="clear" w:pos="1440"/>
          <w:tab w:val="left" w:pos="1800"/>
        </w:tabs>
        <w:jc w:val="both"/>
      </w:pPr>
      <w:bookmarkStart w:id="117" w:name="_DV_M122"/>
      <w:bookmarkEnd w:id="117"/>
      <w:r>
        <w:t>BAYONNE-PVSC I-1335 138 KV</w:t>
      </w:r>
    </w:p>
    <w:p w:rsidR="00DB7FA0" w:rsidRDefault="005D473D" w:rsidP="00DB7FA0">
      <w:pPr>
        <w:numPr>
          <w:ilvl w:val="0"/>
          <w:numId w:val="5"/>
        </w:numPr>
        <w:tabs>
          <w:tab w:val="clear" w:pos="1440"/>
          <w:tab w:val="left" w:pos="1800"/>
        </w:tabs>
        <w:jc w:val="both"/>
      </w:pPr>
      <w:bookmarkStart w:id="118" w:name="_DV_M123"/>
      <w:bookmarkEnd w:id="118"/>
      <w:r>
        <w:t xml:space="preserve">BERGEN-ERUTHERF </w:t>
      </w:r>
      <w:r>
        <w:t>R-1344 138 KV</w:t>
      </w:r>
    </w:p>
    <w:p w:rsidR="00DB7FA0" w:rsidRDefault="005D473D" w:rsidP="00DB7FA0">
      <w:pPr>
        <w:numPr>
          <w:ilvl w:val="0"/>
          <w:numId w:val="5"/>
        </w:numPr>
        <w:tabs>
          <w:tab w:val="clear" w:pos="1440"/>
          <w:tab w:val="left" w:pos="1800"/>
        </w:tabs>
        <w:jc w:val="both"/>
      </w:pPr>
      <w:bookmarkStart w:id="119" w:name="_DV_M124"/>
      <w:bookmarkEnd w:id="119"/>
      <w:r>
        <w:t>BERGEN-HOMESTEA F-1306 138 KV</w:t>
      </w:r>
    </w:p>
    <w:p w:rsidR="00DB7FA0" w:rsidRDefault="005D473D" w:rsidP="00DB7FA0">
      <w:pPr>
        <w:numPr>
          <w:ilvl w:val="0"/>
          <w:numId w:val="5"/>
        </w:numPr>
        <w:tabs>
          <w:tab w:val="clear" w:pos="1440"/>
          <w:tab w:val="left" w:pos="1800"/>
        </w:tabs>
        <w:jc w:val="both"/>
      </w:pPr>
      <w:bookmarkStart w:id="120" w:name="_DV_M125"/>
      <w:bookmarkEnd w:id="120"/>
      <w:r>
        <w:t>BRUNSWIC-EDISON H-1360 138 KV</w:t>
      </w:r>
    </w:p>
    <w:p w:rsidR="00DB7FA0" w:rsidRDefault="005D473D" w:rsidP="00DB7FA0">
      <w:pPr>
        <w:numPr>
          <w:ilvl w:val="0"/>
          <w:numId w:val="5"/>
        </w:numPr>
        <w:tabs>
          <w:tab w:val="clear" w:pos="1440"/>
          <w:tab w:val="left" w:pos="1800"/>
        </w:tabs>
        <w:jc w:val="both"/>
      </w:pPr>
      <w:bookmarkStart w:id="121" w:name="_DV_M126"/>
      <w:bookmarkEnd w:id="121"/>
      <w:r>
        <w:t>EDISON-MEADOWRD Q-1317 138 KV</w:t>
      </w:r>
    </w:p>
    <w:p w:rsidR="00DB7FA0" w:rsidRDefault="005D473D" w:rsidP="00DB7FA0">
      <w:pPr>
        <w:numPr>
          <w:ilvl w:val="0"/>
          <w:numId w:val="5"/>
        </w:numPr>
        <w:tabs>
          <w:tab w:val="clear" w:pos="1440"/>
          <w:tab w:val="left" w:pos="1800"/>
        </w:tabs>
        <w:jc w:val="both"/>
      </w:pPr>
      <w:bookmarkStart w:id="122" w:name="_DV_M127"/>
      <w:bookmarkEnd w:id="122"/>
      <w:r>
        <w:t>EDISON-MEADOWRD R-1318 138 KV</w:t>
      </w:r>
    </w:p>
    <w:p w:rsidR="00DB7FA0" w:rsidRDefault="005D473D" w:rsidP="00DB7FA0">
      <w:pPr>
        <w:numPr>
          <w:ilvl w:val="0"/>
          <w:numId w:val="5"/>
        </w:numPr>
        <w:tabs>
          <w:tab w:val="clear" w:pos="1440"/>
          <w:tab w:val="left" w:pos="1800"/>
        </w:tabs>
        <w:jc w:val="both"/>
      </w:pPr>
      <w:bookmarkStart w:id="123" w:name="_DV_M128"/>
      <w:bookmarkEnd w:id="123"/>
      <w:r>
        <w:t>LINDEN-NORTHAV T-1346 138 KV</w:t>
      </w:r>
    </w:p>
    <w:p w:rsidR="00DB7FA0" w:rsidRDefault="005D473D" w:rsidP="00DB7FA0">
      <w:pPr>
        <w:numPr>
          <w:ilvl w:val="0"/>
          <w:numId w:val="5"/>
        </w:numPr>
        <w:tabs>
          <w:tab w:val="clear" w:pos="1440"/>
          <w:tab w:val="left" w:pos="1800"/>
        </w:tabs>
        <w:jc w:val="both"/>
      </w:pPr>
      <w:bookmarkStart w:id="124" w:name="_DV_M129"/>
      <w:bookmarkEnd w:id="124"/>
      <w:r>
        <w:t>PLAINSBU-TRENTON D-1330 138 KV</w:t>
      </w:r>
    </w:p>
    <w:p w:rsidR="00DB7FA0" w:rsidRDefault="005D473D" w:rsidP="00DB7FA0">
      <w:pPr>
        <w:numPr>
          <w:ilvl w:val="0"/>
          <w:numId w:val="5"/>
        </w:numPr>
        <w:tabs>
          <w:tab w:val="clear" w:pos="1440"/>
          <w:tab w:val="left" w:pos="1800"/>
        </w:tabs>
        <w:jc w:val="both"/>
      </w:pPr>
      <w:bookmarkStart w:id="125" w:name="_DV_M130"/>
      <w:bookmarkEnd w:id="125"/>
      <w:r>
        <w:t>ADAMS-BENNETTS X-2224-3 230 KV</w:t>
      </w:r>
    </w:p>
    <w:p w:rsidR="00DB7FA0" w:rsidRDefault="005D473D" w:rsidP="00DB7FA0">
      <w:pPr>
        <w:numPr>
          <w:ilvl w:val="0"/>
          <w:numId w:val="5"/>
        </w:numPr>
        <w:tabs>
          <w:tab w:val="clear" w:pos="1440"/>
          <w:tab w:val="left" w:pos="1800"/>
        </w:tabs>
        <w:jc w:val="both"/>
      </w:pPr>
      <w:bookmarkStart w:id="126" w:name="_DV_M131"/>
      <w:bookmarkEnd w:id="126"/>
      <w:r>
        <w:t>ATHENIA-CLIF PS K-2263 230 KV</w:t>
      </w:r>
    </w:p>
    <w:p w:rsidR="00DB7FA0" w:rsidRDefault="005D473D" w:rsidP="00DB7FA0">
      <w:pPr>
        <w:numPr>
          <w:ilvl w:val="0"/>
          <w:numId w:val="5"/>
        </w:numPr>
        <w:tabs>
          <w:tab w:val="clear" w:pos="1440"/>
          <w:tab w:val="left" w:pos="1800"/>
        </w:tabs>
        <w:jc w:val="both"/>
      </w:pPr>
      <w:bookmarkStart w:id="127" w:name="_DV_M132"/>
      <w:bookmarkEnd w:id="127"/>
      <w:r>
        <w:t>A</w:t>
      </w:r>
      <w:r>
        <w:t>THENIA-SADDLEBR Q-2217 230 KV</w:t>
      </w:r>
    </w:p>
    <w:p w:rsidR="00DB7FA0" w:rsidRDefault="005D473D" w:rsidP="00DB7FA0">
      <w:pPr>
        <w:numPr>
          <w:ilvl w:val="0"/>
          <w:numId w:val="5"/>
        </w:numPr>
        <w:tabs>
          <w:tab w:val="clear" w:pos="1440"/>
          <w:tab w:val="left" w:pos="1800"/>
        </w:tabs>
        <w:jc w:val="both"/>
      </w:pPr>
      <w:bookmarkStart w:id="128" w:name="_DV_M133"/>
      <w:bookmarkEnd w:id="128"/>
      <w:r>
        <w:t>BERGEN-HOBOKEN R-2270 230 KV</w:t>
      </w:r>
    </w:p>
    <w:p w:rsidR="00DB7FA0" w:rsidRDefault="005D473D" w:rsidP="00DB7FA0">
      <w:pPr>
        <w:numPr>
          <w:ilvl w:val="0"/>
          <w:numId w:val="5"/>
        </w:numPr>
        <w:tabs>
          <w:tab w:val="clear" w:pos="1440"/>
          <w:tab w:val="left" w:pos="1800"/>
        </w:tabs>
        <w:jc w:val="both"/>
      </w:pPr>
      <w:bookmarkStart w:id="129" w:name="_DV_M134"/>
      <w:bookmarkEnd w:id="129"/>
      <w:r>
        <w:t>BERGEN-LEONIA T-2272 230 KV</w:t>
      </w:r>
    </w:p>
    <w:p w:rsidR="00DB7FA0" w:rsidRDefault="005D473D" w:rsidP="00DB7FA0">
      <w:pPr>
        <w:numPr>
          <w:ilvl w:val="0"/>
          <w:numId w:val="5"/>
        </w:numPr>
        <w:tabs>
          <w:tab w:val="clear" w:pos="1440"/>
          <w:tab w:val="left" w:pos="1800"/>
        </w:tabs>
        <w:jc w:val="both"/>
      </w:pPr>
      <w:bookmarkStart w:id="130" w:name="_DV_M135"/>
      <w:bookmarkEnd w:id="130"/>
      <w:r>
        <w:t>BRANCHBU-FLAGTOWN C-2203 230 KV</w:t>
      </w:r>
    </w:p>
    <w:p w:rsidR="00DB7FA0" w:rsidRDefault="005D473D" w:rsidP="00DB7FA0">
      <w:pPr>
        <w:numPr>
          <w:ilvl w:val="0"/>
          <w:numId w:val="5"/>
        </w:numPr>
        <w:tabs>
          <w:tab w:val="clear" w:pos="1440"/>
          <w:tab w:val="left" w:pos="1800"/>
        </w:tabs>
        <w:jc w:val="both"/>
      </w:pPr>
      <w:bookmarkStart w:id="131" w:name="_DV_M136"/>
      <w:bookmarkEnd w:id="131"/>
      <w:r>
        <w:t>BRANCHBU-READINGT M-2265 230 KV</w:t>
      </w:r>
    </w:p>
    <w:p w:rsidR="00DB7FA0" w:rsidRDefault="005D473D" w:rsidP="00DB7FA0">
      <w:pPr>
        <w:numPr>
          <w:ilvl w:val="0"/>
          <w:numId w:val="5"/>
        </w:numPr>
        <w:tabs>
          <w:tab w:val="clear" w:pos="1440"/>
          <w:tab w:val="left" w:pos="1800"/>
        </w:tabs>
        <w:jc w:val="both"/>
      </w:pPr>
      <w:bookmarkStart w:id="132" w:name="_DV_M137"/>
      <w:bookmarkEnd w:id="132"/>
      <w:r>
        <w:t>CEDARGRO-CLIF PS K-2263-3 230 KV</w:t>
      </w:r>
    </w:p>
    <w:p w:rsidR="00DB7FA0" w:rsidRDefault="005D473D" w:rsidP="00DB7FA0">
      <w:pPr>
        <w:numPr>
          <w:ilvl w:val="0"/>
          <w:numId w:val="5"/>
        </w:numPr>
        <w:tabs>
          <w:tab w:val="clear" w:pos="1440"/>
          <w:tab w:val="left" w:pos="1800"/>
        </w:tabs>
        <w:jc w:val="both"/>
      </w:pPr>
      <w:bookmarkStart w:id="133" w:name="_DV_M138"/>
      <w:bookmarkEnd w:id="133"/>
      <w:r>
        <w:t>CEDARGRO-ROSELAND B-2228 230 KV</w:t>
      </w:r>
    </w:p>
    <w:p w:rsidR="00DB7FA0" w:rsidRDefault="005D473D" w:rsidP="00DB7FA0">
      <w:pPr>
        <w:numPr>
          <w:ilvl w:val="0"/>
          <w:numId w:val="5"/>
        </w:numPr>
        <w:tabs>
          <w:tab w:val="clear" w:pos="1440"/>
          <w:tab w:val="left" w:pos="1800"/>
        </w:tabs>
        <w:jc w:val="both"/>
      </w:pPr>
      <w:bookmarkStart w:id="134" w:name="_DV_M139"/>
      <w:bookmarkEnd w:id="134"/>
      <w:r>
        <w:t>CEDARGRO-ROSELAND F-2206 230 KV</w:t>
      </w:r>
    </w:p>
    <w:p w:rsidR="00DB7FA0" w:rsidRDefault="005D473D" w:rsidP="00DB7FA0">
      <w:pPr>
        <w:numPr>
          <w:ilvl w:val="0"/>
          <w:numId w:val="5"/>
        </w:numPr>
        <w:tabs>
          <w:tab w:val="clear" w:pos="1440"/>
          <w:tab w:val="left" w:pos="1800"/>
        </w:tabs>
        <w:jc w:val="both"/>
      </w:pPr>
      <w:bookmarkStart w:id="135" w:name="_DV_M140"/>
      <w:bookmarkEnd w:id="135"/>
      <w:r>
        <w:t>GOETHALS-LINDEN A-2253 230 KV</w:t>
      </w:r>
    </w:p>
    <w:p w:rsidR="00DB7FA0" w:rsidRDefault="005D473D" w:rsidP="00DB7FA0">
      <w:pPr>
        <w:numPr>
          <w:ilvl w:val="0"/>
          <w:numId w:val="5"/>
        </w:numPr>
        <w:tabs>
          <w:tab w:val="clear" w:pos="1440"/>
          <w:tab w:val="left" w:pos="1800"/>
        </w:tabs>
        <w:jc w:val="both"/>
      </w:pPr>
      <w:bookmarkStart w:id="136" w:name="_DV_M141"/>
      <w:bookmarkEnd w:id="136"/>
      <w:r>
        <w:t>GREYSTON-PORTLAND S1007 230 KV</w:t>
      </w:r>
    </w:p>
    <w:p w:rsidR="00DB7FA0" w:rsidRDefault="005D473D" w:rsidP="00DB7FA0">
      <w:pPr>
        <w:numPr>
          <w:ilvl w:val="0"/>
          <w:numId w:val="5"/>
        </w:numPr>
        <w:tabs>
          <w:tab w:val="clear" w:pos="1440"/>
          <w:tab w:val="left" w:pos="1800"/>
        </w:tabs>
        <w:jc w:val="both"/>
      </w:pPr>
      <w:bookmarkStart w:id="137" w:name="_DV_M142"/>
      <w:bookmarkEnd w:id="137"/>
      <w:r>
        <w:t>HAWTHORN-HINCHMAN N-2266 230 KV</w:t>
      </w:r>
    </w:p>
    <w:p w:rsidR="00DB7FA0" w:rsidRDefault="005D473D" w:rsidP="00DB7FA0">
      <w:pPr>
        <w:numPr>
          <w:ilvl w:val="0"/>
          <w:numId w:val="5"/>
        </w:numPr>
        <w:tabs>
          <w:tab w:val="clear" w:pos="1440"/>
          <w:tab w:val="left" w:pos="1800"/>
        </w:tabs>
        <w:jc w:val="both"/>
      </w:pPr>
      <w:bookmarkStart w:id="138" w:name="_DV_M143"/>
      <w:bookmarkEnd w:id="138"/>
      <w:r>
        <w:t>HILLSDAL-NEWMILFR V-2222 230 KV</w:t>
      </w:r>
    </w:p>
    <w:p w:rsidR="00DB7FA0" w:rsidRDefault="005D473D" w:rsidP="00DB7FA0">
      <w:pPr>
        <w:numPr>
          <w:ilvl w:val="0"/>
          <w:numId w:val="5"/>
        </w:numPr>
        <w:tabs>
          <w:tab w:val="clear" w:pos="1440"/>
          <w:tab w:val="left" w:pos="1800"/>
        </w:tabs>
        <w:jc w:val="both"/>
      </w:pPr>
      <w:bookmarkStart w:id="139" w:name="_DV_M144"/>
      <w:bookmarkEnd w:id="139"/>
      <w:r>
        <w:t>HILLSDAL-NEWMILFR V-2222 230 KV</w:t>
      </w:r>
    </w:p>
    <w:p w:rsidR="00DB7FA0" w:rsidRDefault="005D473D" w:rsidP="00DB7FA0">
      <w:pPr>
        <w:numPr>
          <w:ilvl w:val="0"/>
          <w:numId w:val="5"/>
        </w:numPr>
        <w:tabs>
          <w:tab w:val="clear" w:pos="1440"/>
          <w:tab w:val="left" w:pos="1800"/>
        </w:tabs>
        <w:jc w:val="both"/>
      </w:pPr>
      <w:bookmarkStart w:id="140" w:name="_DV_M145"/>
      <w:bookmarkEnd w:id="140"/>
      <w:r>
        <w:t>HOBOKEN-NEWP PS R-2270 230 KV</w:t>
      </w:r>
    </w:p>
    <w:p w:rsidR="00DB7FA0" w:rsidRDefault="005D473D" w:rsidP="00DB7FA0">
      <w:pPr>
        <w:numPr>
          <w:ilvl w:val="0"/>
          <w:numId w:val="5"/>
        </w:numPr>
        <w:tabs>
          <w:tab w:val="clear" w:pos="1440"/>
          <w:tab w:val="left" w:pos="1800"/>
        </w:tabs>
        <w:jc w:val="both"/>
      </w:pPr>
      <w:bookmarkStart w:id="141" w:name="_DV_M146"/>
      <w:bookmarkEnd w:id="141"/>
      <w:r>
        <w:t>LEONIA-NEWMILFR T-2272 230 KV</w:t>
      </w:r>
    </w:p>
    <w:p w:rsidR="00DB7FA0" w:rsidRDefault="005D473D" w:rsidP="00DB7FA0">
      <w:pPr>
        <w:numPr>
          <w:ilvl w:val="0"/>
          <w:numId w:val="5"/>
        </w:numPr>
        <w:tabs>
          <w:tab w:val="clear" w:pos="1440"/>
          <w:tab w:val="left" w:pos="1800"/>
        </w:tabs>
      </w:pPr>
      <w:bookmarkStart w:id="142" w:name="_DV_M147"/>
      <w:bookmarkEnd w:id="142"/>
      <w:r>
        <w:t>ROSELAND-WHIPPANY A-941 230 K</w:t>
      </w:r>
    </w:p>
    <w:p w:rsidR="00DB7FA0" w:rsidRDefault="005D473D" w:rsidP="00DB7FA0">
      <w:pPr>
        <w:numPr>
          <w:ilvl w:val="0"/>
          <w:numId w:val="5"/>
        </w:numPr>
        <w:tabs>
          <w:tab w:val="clear" w:pos="1440"/>
          <w:tab w:val="left" w:pos="1800"/>
        </w:tabs>
        <w:jc w:val="both"/>
      </w:pPr>
      <w:bookmarkStart w:id="143" w:name="_DV_M148"/>
      <w:bookmarkEnd w:id="143"/>
      <w:r>
        <w:t>BRANCHBU-</w:t>
      </w:r>
      <w:r>
        <w:t xml:space="preserve">RAMAPO 5018 500 KV  </w:t>
      </w:r>
    </w:p>
    <w:p w:rsidR="00DB7FA0" w:rsidRDefault="005D473D" w:rsidP="00DB7FA0">
      <w:pPr>
        <w:numPr>
          <w:ilvl w:val="0"/>
          <w:numId w:val="5"/>
        </w:numPr>
        <w:tabs>
          <w:tab w:val="clear" w:pos="1440"/>
          <w:tab w:val="left" w:pos="1800"/>
        </w:tabs>
        <w:jc w:val="both"/>
      </w:pPr>
      <w:bookmarkStart w:id="144" w:name="_DV_M149"/>
      <w:bookmarkEnd w:id="144"/>
      <w:r>
        <w:t>GOETHALS-LINDEN 230 KV  A-2253 PAR or Circuit</w:t>
      </w:r>
    </w:p>
    <w:p w:rsidR="00DB7FA0" w:rsidRDefault="005D473D" w:rsidP="00DB7FA0">
      <w:pPr>
        <w:numPr>
          <w:ilvl w:val="0"/>
          <w:numId w:val="5"/>
        </w:numPr>
        <w:tabs>
          <w:tab w:val="clear" w:pos="1440"/>
          <w:tab w:val="left" w:pos="1800"/>
        </w:tabs>
        <w:jc w:val="both"/>
      </w:pPr>
      <w:smartTag w:uri="urn:schemas-microsoft-com:office:smarttags" w:element="place">
        <w:smartTag w:uri="urn:schemas-microsoft-com:office:smarttags" w:element="City">
          <w:r>
            <w:t>HUDSON</w:t>
          </w:r>
        </w:smartTag>
      </w:smartTag>
      <w:r>
        <w:t xml:space="preserve"> - FARRAGUT 345 KV B-3402 PAR or Circuit</w:t>
      </w:r>
    </w:p>
    <w:p w:rsidR="00DB7FA0" w:rsidRDefault="005D473D" w:rsidP="00DB7FA0">
      <w:pPr>
        <w:numPr>
          <w:ilvl w:val="0"/>
          <w:numId w:val="5"/>
        </w:numPr>
        <w:tabs>
          <w:tab w:val="clear" w:pos="1440"/>
          <w:tab w:val="left" w:pos="1800"/>
        </w:tabs>
        <w:jc w:val="both"/>
      </w:pPr>
      <w:smartTag w:uri="urn:schemas-microsoft-com:office:smarttags" w:element="place">
        <w:smartTag w:uri="urn:schemas-microsoft-com:office:smarttags" w:element="City">
          <w:r>
            <w:t>HUDSON</w:t>
          </w:r>
        </w:smartTag>
      </w:smartTag>
      <w:r>
        <w:t xml:space="preserve"> - FARRAGUT 345 KV C-3403 PAR or Circuit</w:t>
      </w:r>
    </w:p>
    <w:p w:rsidR="00DB7FA0" w:rsidRDefault="005D473D" w:rsidP="00DB7FA0">
      <w:pPr>
        <w:numPr>
          <w:ilvl w:val="0"/>
          <w:numId w:val="5"/>
        </w:numPr>
        <w:tabs>
          <w:tab w:val="clear" w:pos="1440"/>
          <w:tab w:val="left" w:pos="1800"/>
        </w:tabs>
        <w:jc w:val="both"/>
      </w:pPr>
      <w:r>
        <w:t>WALDWICK - FAIRLAWN 230 KV O-2267 PAR or Circuit</w:t>
      </w:r>
    </w:p>
    <w:p w:rsidR="00DB7FA0" w:rsidRDefault="005D473D" w:rsidP="00DB7FA0">
      <w:pPr>
        <w:numPr>
          <w:ilvl w:val="0"/>
          <w:numId w:val="5"/>
        </w:numPr>
        <w:tabs>
          <w:tab w:val="clear" w:pos="1440"/>
          <w:tab w:val="left" w:pos="1800"/>
        </w:tabs>
        <w:jc w:val="both"/>
      </w:pPr>
      <w:r>
        <w:t xml:space="preserve">WALDWICK - </w:t>
      </w:r>
      <w:smartTag w:uri="urn:schemas-microsoft-com:office:smarttags" w:element="place">
        <w:smartTag w:uri="urn:schemas-microsoft-com:office:smarttags" w:element="City">
          <w:r>
            <w:t>HAWTHORNE</w:t>
          </w:r>
        </w:smartTag>
      </w:smartTag>
      <w:r>
        <w:t xml:space="preserve"> 230 KV E-2257 PAR or Circ</w:t>
      </w:r>
      <w:r>
        <w:t>uit</w:t>
      </w:r>
    </w:p>
    <w:p w:rsidR="00DB7FA0" w:rsidRDefault="005D473D" w:rsidP="00DB7FA0">
      <w:pPr>
        <w:numPr>
          <w:ilvl w:val="0"/>
          <w:numId w:val="5"/>
        </w:numPr>
        <w:tabs>
          <w:tab w:val="clear" w:pos="1440"/>
          <w:tab w:val="left" w:pos="1800"/>
        </w:tabs>
        <w:jc w:val="both"/>
      </w:pPr>
      <w:r>
        <w:t>WALDWICK - HILLSDALE 230 KV F-2258 PAR or Circuit</w:t>
      </w:r>
    </w:p>
    <w:p w:rsidR="00DB7FA0" w:rsidRDefault="005D473D" w:rsidP="00DB7FA0">
      <w:pPr>
        <w:numPr>
          <w:ilvl w:val="0"/>
          <w:numId w:val="5"/>
        </w:numPr>
        <w:tabs>
          <w:tab w:val="clear" w:pos="1440"/>
          <w:tab w:val="left" w:pos="1800"/>
        </w:tabs>
        <w:jc w:val="both"/>
      </w:pPr>
      <w:r>
        <w:t xml:space="preserve">WALDWICK - </w:t>
      </w:r>
      <w:smartTag w:uri="urn:schemas-microsoft-com:office:smarttags" w:element="place">
        <w:r>
          <w:t>SOUTH MAHWAH</w:t>
        </w:r>
      </w:smartTag>
      <w:r>
        <w:t xml:space="preserve"> 345 KV K-3411</w:t>
      </w:r>
    </w:p>
    <w:p w:rsidR="00DB7FA0" w:rsidRDefault="005D473D" w:rsidP="00DB7FA0">
      <w:pPr>
        <w:numPr>
          <w:ilvl w:val="0"/>
          <w:numId w:val="5"/>
        </w:numPr>
        <w:tabs>
          <w:tab w:val="clear" w:pos="1440"/>
          <w:tab w:val="left" w:pos="1800"/>
        </w:tabs>
        <w:jc w:val="both"/>
      </w:pPr>
      <w:r>
        <w:t xml:space="preserve">WALDWICK  - </w:t>
      </w:r>
      <w:smartTag w:uri="urn:schemas-microsoft-com:office:smarttags" w:element="place">
        <w:r>
          <w:t>SOUTH MAHWAH</w:t>
        </w:r>
      </w:smartTag>
      <w:r>
        <w:t xml:space="preserve"> 345 KV J-3410</w:t>
      </w:r>
    </w:p>
    <w:p w:rsidR="00DB7FA0" w:rsidRDefault="005D473D" w:rsidP="00DB7FA0">
      <w:pPr>
        <w:jc w:val="both"/>
      </w:pPr>
    </w:p>
    <w:p w:rsidR="00DB7FA0" w:rsidRDefault="005D473D" w:rsidP="00DB7FA0">
      <w:pPr>
        <w:pStyle w:val="Heading3"/>
      </w:pPr>
      <w:bookmarkStart w:id="145" w:name="_DV_M150"/>
      <w:bookmarkStart w:id="146" w:name="_Toc261265400"/>
      <w:bookmarkStart w:id="147" w:name="_Toc263669228"/>
      <w:bookmarkEnd w:id="145"/>
      <w:r>
        <w:t>B.</w:t>
      </w:r>
      <w:r>
        <w:tab/>
        <w:t>Outages</w:t>
      </w:r>
      <w:bookmarkEnd w:id="146"/>
      <w:bookmarkEnd w:id="147"/>
    </w:p>
    <w:p w:rsidR="00DB7FA0" w:rsidRDefault="005D473D" w:rsidP="00DB7FA0">
      <w:pPr>
        <w:pStyle w:val="Bodypara"/>
      </w:pPr>
      <w:bookmarkStart w:id="148" w:name="_DV_M151"/>
      <w:bookmarkEnd w:id="148"/>
      <w:r>
        <w:t xml:space="preserve">The NYISO and PJM will identify critical outages that may impact redispatch costs incurred for the delivery of </w:t>
      </w:r>
      <w:r>
        <w:t>energy, under the 600/400 MW contracts.  Identified outages may have the following consequences:</w:t>
      </w:r>
    </w:p>
    <w:p w:rsidR="00DB7FA0" w:rsidRDefault="005D473D" w:rsidP="00DB7FA0">
      <w:pPr>
        <w:pStyle w:val="Bodypara"/>
      </w:pPr>
      <w:bookmarkStart w:id="149" w:name="_DV_M152"/>
      <w:bookmarkEnd w:id="149"/>
      <w:r>
        <w:t xml:space="preserve">The outage of any A, B, C, J, or K facility will result in the </w:t>
      </w:r>
      <w:bookmarkStart w:id="150" w:name="_DV_C54"/>
      <w:r>
        <w:t>NY-DAE, PJM-DAE,  and/or RTE (as appropriate</w:t>
      </w:r>
      <w:bookmarkStart w:id="151" w:name="_DV_M153"/>
      <w:bookmarkEnd w:id="150"/>
      <w:bookmarkEnd w:id="151"/>
      <w:r>
        <w:t xml:space="preserve">) </w:t>
      </w:r>
      <w:bookmarkStart w:id="152" w:name="_DV_M154"/>
      <w:bookmarkEnd w:id="152"/>
      <w:r>
        <w:t>being limited to a value no greater than the remai</w:t>
      </w:r>
      <w:r>
        <w:t xml:space="preserve">ning thermal capability of the most limiting </w:t>
      </w:r>
      <w:bookmarkStart w:id="153" w:name="_DV_C55"/>
      <w:r>
        <w:t xml:space="preserve">of the </w:t>
      </w:r>
      <w:bookmarkStart w:id="154" w:name="_DV_M156"/>
      <w:bookmarkEnd w:id="153"/>
      <w:bookmarkEnd w:id="154"/>
      <w:r>
        <w:t xml:space="preserve">ABC </w:t>
      </w:r>
      <w:bookmarkStart w:id="155" w:name="_DV_C56"/>
      <w:r>
        <w:t xml:space="preserve">interface </w:t>
      </w:r>
      <w:bookmarkStart w:id="156" w:name="_DV_M157"/>
      <w:bookmarkEnd w:id="155"/>
      <w:bookmarkEnd w:id="156"/>
      <w:r>
        <w:t>or</w:t>
      </w:r>
      <w:bookmarkStart w:id="157" w:name="_DV_C57"/>
      <w:r>
        <w:t xml:space="preserve"> the</w:t>
      </w:r>
      <w:bookmarkStart w:id="158" w:name="_DV_M158"/>
      <w:bookmarkEnd w:id="157"/>
      <w:bookmarkEnd w:id="158"/>
      <w:r>
        <w:t xml:space="preserve"> JK interface.  The remaining thermal capability of either the ABC interface or the JK interface may be limited by other facilities directly in series with the A, B, C, J, or K lines.</w:t>
      </w:r>
      <w:bookmarkStart w:id="159" w:name="_DV_M159"/>
      <w:bookmarkStart w:id="160" w:name="_DV_M160"/>
      <w:bookmarkStart w:id="161" w:name="_DV_M161"/>
      <w:bookmarkStart w:id="162" w:name="_DV_M162"/>
      <w:bookmarkStart w:id="163" w:name="_DV_M163"/>
      <w:bookmarkEnd w:id="159"/>
      <w:bookmarkEnd w:id="160"/>
      <w:bookmarkEnd w:id="161"/>
      <w:bookmarkEnd w:id="162"/>
      <w:bookmarkEnd w:id="163"/>
    </w:p>
    <w:p w:rsidR="00DB7FA0" w:rsidRDefault="005D473D" w:rsidP="00DB7FA0">
      <w:pPr>
        <w:pStyle w:val="Numberparasinglespaced"/>
      </w:pPr>
      <w:bookmarkStart w:id="164" w:name="_DV_M164"/>
      <w:bookmarkEnd w:id="164"/>
      <w:r>
        <w:t>1.</w:t>
      </w:r>
      <w:r>
        <w:tab/>
        <w:t>600 MW Contract - It is not anticipated that one primary facility outage will preclude PJM from providing redispatch for the 600 MW contract.  However, combinations of two or more outages of the facilities, listed below, could preclude PJM from accommod</w:t>
      </w:r>
      <w:r>
        <w:t>ating all or part of the 600 MW delivery, even with redispatch.  In this case, PJM will provide notification to NYISO.</w:t>
      </w:r>
    </w:p>
    <w:p w:rsidR="00DB7FA0" w:rsidRDefault="005D473D" w:rsidP="00DB7FA0">
      <w:pPr>
        <w:pStyle w:val="Numberparasinglespaced"/>
      </w:pPr>
      <w:bookmarkStart w:id="165" w:name="_DV_M165"/>
      <w:bookmarkEnd w:id="165"/>
      <w:r>
        <w:t>2.</w:t>
      </w:r>
      <w:r>
        <w:tab/>
        <w:t>400 MW Contract - The outage of one or more of the facilities in the following list, may impact redispatch costs regarding, or the del</w:t>
      </w:r>
      <w:r>
        <w:t>ivery of all or portions of the 400 MW contract:</w:t>
      </w:r>
    </w:p>
    <w:p w:rsidR="00DB7FA0" w:rsidRDefault="005D473D" w:rsidP="00DB7FA0">
      <w:pPr>
        <w:ind w:left="2160"/>
        <w:jc w:val="both"/>
      </w:pPr>
      <w:bookmarkStart w:id="166" w:name="_DV_M166"/>
      <w:bookmarkEnd w:id="166"/>
      <w:r>
        <w:t>Branchburg-Ramapo 500 kV 5018</w:t>
      </w:r>
    </w:p>
    <w:p w:rsidR="00DB7FA0" w:rsidRDefault="005D473D" w:rsidP="00DB7FA0">
      <w:pPr>
        <w:ind w:left="2160"/>
        <w:jc w:val="both"/>
      </w:pPr>
      <w:bookmarkStart w:id="167" w:name="_DV_M167"/>
      <w:bookmarkEnd w:id="167"/>
      <w:smartTag w:uri="urn:schemas-microsoft-com:office:smarttags" w:element="place">
        <w:r>
          <w:t>South Mahwah</w:t>
        </w:r>
      </w:smartTag>
      <w:r>
        <w:t xml:space="preserve">-Waldwick J 345 kV J-3410/69 </w:t>
      </w:r>
    </w:p>
    <w:p w:rsidR="00DB7FA0" w:rsidRDefault="005D473D" w:rsidP="00DB7FA0">
      <w:pPr>
        <w:ind w:left="2160"/>
        <w:jc w:val="both"/>
      </w:pPr>
      <w:bookmarkStart w:id="168" w:name="_DV_M168"/>
      <w:bookmarkEnd w:id="168"/>
      <w:smartTag w:uri="urn:schemas-microsoft-com:office:smarttags" w:element="place">
        <w:r>
          <w:t>South Mahwah</w:t>
        </w:r>
      </w:smartTag>
      <w:r>
        <w:t>-Waldwick K 345 kV K-3411/70</w:t>
      </w:r>
    </w:p>
    <w:p w:rsidR="00DB7FA0" w:rsidRDefault="005D473D" w:rsidP="00DB7FA0">
      <w:pPr>
        <w:ind w:left="2160"/>
        <w:jc w:val="both"/>
      </w:pPr>
      <w:bookmarkStart w:id="169" w:name="_DV_M169"/>
      <w:bookmarkEnd w:id="169"/>
      <w:r>
        <w:t>Hudson-Farragut B-3402</w:t>
      </w:r>
    </w:p>
    <w:p w:rsidR="00DB7FA0" w:rsidRDefault="005D473D" w:rsidP="00DB7FA0">
      <w:pPr>
        <w:ind w:left="2160"/>
        <w:jc w:val="both"/>
      </w:pPr>
      <w:bookmarkStart w:id="170" w:name="_DV_M170"/>
      <w:bookmarkEnd w:id="170"/>
      <w:r>
        <w:t>Hudson-Farragut C-3403</w:t>
      </w:r>
    </w:p>
    <w:p w:rsidR="00DB7FA0" w:rsidRDefault="005D473D" w:rsidP="00DB7FA0">
      <w:pPr>
        <w:ind w:left="2160"/>
        <w:jc w:val="both"/>
      </w:pPr>
      <w:bookmarkStart w:id="171" w:name="_DV_M171"/>
      <w:bookmarkEnd w:id="171"/>
      <w:r>
        <w:t>Linden-Goethals 230 kV A-2253</w:t>
      </w:r>
    </w:p>
    <w:p w:rsidR="00DB7FA0" w:rsidRDefault="005D473D" w:rsidP="00DB7FA0">
      <w:pPr>
        <w:ind w:left="2160"/>
        <w:jc w:val="both"/>
      </w:pPr>
      <w:bookmarkStart w:id="172" w:name="_DV_M172"/>
      <w:bookmarkEnd w:id="172"/>
      <w:r>
        <w:t xml:space="preserve">Athenia-NJT </w:t>
      </w:r>
      <w:r>
        <w:t>Meadows -Essex-</w:t>
      </w:r>
      <w:smartTag w:uri="urn:schemas-microsoft-com:office:smarttags" w:element="place">
        <w:smartTag w:uri="urn:schemas-microsoft-com:office:smarttags" w:element="City">
          <w:r>
            <w:t>Hudson</w:t>
          </w:r>
        </w:smartTag>
      </w:smartTag>
      <w:r>
        <w:t xml:space="preserve"> 230 kV C-2281-P-2216-A-2227</w:t>
      </w:r>
    </w:p>
    <w:p w:rsidR="00DB7FA0" w:rsidRDefault="005D473D" w:rsidP="00DB7FA0">
      <w:pPr>
        <w:tabs>
          <w:tab w:val="left" w:pos="2160"/>
        </w:tabs>
        <w:ind w:left="2160"/>
        <w:jc w:val="both"/>
      </w:pPr>
      <w:r>
        <w:t>New Milford-Leonia-Bergen-Penhorn-Hudson 230 kV T-2272-X-2250</w:t>
      </w:r>
    </w:p>
    <w:p w:rsidR="00DB7FA0" w:rsidRDefault="005D473D" w:rsidP="00DB7FA0">
      <w:pPr>
        <w:tabs>
          <w:tab w:val="left" w:pos="2160"/>
        </w:tabs>
        <w:ind w:left="2160"/>
        <w:jc w:val="both"/>
      </w:pPr>
      <w:bookmarkStart w:id="173" w:name="_DV_M174"/>
      <w:bookmarkEnd w:id="173"/>
      <w:r>
        <w:t xml:space="preserve">Waldwick-Hillsdale-New </w:t>
      </w:r>
      <w:smartTag w:uri="urn:schemas-microsoft-com:office:smarttags" w:element="place">
        <w:smartTag w:uri="urn:schemas-microsoft-com:office:smarttags" w:element="City">
          <w:r>
            <w:t>Milford</w:t>
          </w:r>
        </w:smartTag>
      </w:smartTag>
      <w:r>
        <w:t xml:space="preserve"> 230 kV F-2258-V-2222</w:t>
      </w:r>
      <w:bookmarkStart w:id="174" w:name="_DV_M173"/>
      <w:bookmarkStart w:id="175" w:name="_DV_M175"/>
      <w:bookmarkEnd w:id="174"/>
      <w:bookmarkEnd w:id="175"/>
    </w:p>
    <w:p w:rsidR="00DB7FA0" w:rsidRDefault="005D473D" w:rsidP="00DB7FA0">
      <w:pPr>
        <w:tabs>
          <w:tab w:val="left" w:pos="2160"/>
        </w:tabs>
        <w:ind w:left="2160"/>
        <w:jc w:val="both"/>
      </w:pPr>
      <w:r>
        <w:t>Waldwick- Fairlawn 230 kV O-2267</w:t>
      </w:r>
    </w:p>
    <w:p w:rsidR="00DB7FA0" w:rsidRDefault="005D473D" w:rsidP="00DB7FA0">
      <w:pPr>
        <w:tabs>
          <w:tab w:val="left" w:pos="2160"/>
        </w:tabs>
        <w:ind w:left="2160"/>
        <w:jc w:val="both"/>
      </w:pPr>
      <w:bookmarkStart w:id="176" w:name="_DV_M176"/>
      <w:bookmarkEnd w:id="176"/>
      <w:r>
        <w:t>Waldwick-Hawthorne-Hinchman's Ave-Cedar Grove 230 kV E-2257</w:t>
      </w:r>
      <w:r>
        <w:t xml:space="preserve"> – N-2266 – M-2239 – L-2238</w:t>
      </w:r>
    </w:p>
    <w:p w:rsidR="00DB7FA0" w:rsidRDefault="005D473D" w:rsidP="00DB7FA0">
      <w:pPr>
        <w:tabs>
          <w:tab w:val="left" w:pos="2160"/>
        </w:tabs>
        <w:ind w:left="2160"/>
        <w:jc w:val="both"/>
      </w:pPr>
      <w:bookmarkStart w:id="177" w:name="_DV_M177"/>
      <w:bookmarkEnd w:id="177"/>
      <w:r>
        <w:t>Roseland-Cedar Grove-Clifton-Athenia B 230 kV B-2228</w:t>
      </w:r>
    </w:p>
    <w:p w:rsidR="00DB7FA0" w:rsidRDefault="005D473D" w:rsidP="00DB7FA0">
      <w:pPr>
        <w:tabs>
          <w:tab w:val="left" w:pos="2160"/>
        </w:tabs>
        <w:ind w:left="2160"/>
        <w:jc w:val="both"/>
      </w:pPr>
      <w:bookmarkStart w:id="178" w:name="_DV_M178"/>
      <w:bookmarkEnd w:id="178"/>
      <w:r>
        <w:t>Roseland-Cedar Grove-Clifton-Athenia K 230 kV F-2206 – K-2263</w:t>
      </w:r>
    </w:p>
    <w:p w:rsidR="00DB7FA0" w:rsidRDefault="005D473D" w:rsidP="00DB7FA0">
      <w:pPr>
        <w:tabs>
          <w:tab w:val="left" w:pos="2160"/>
        </w:tabs>
        <w:ind w:left="2160"/>
        <w:jc w:val="both"/>
      </w:pPr>
      <w:bookmarkStart w:id="179" w:name="_DV_M179"/>
      <w:bookmarkEnd w:id="179"/>
      <w:r>
        <w:t>Linden-Bayway 230 kV H-2234</w:t>
      </w:r>
    </w:p>
    <w:p w:rsidR="00DB7FA0" w:rsidRDefault="005D473D" w:rsidP="00DB7FA0">
      <w:pPr>
        <w:tabs>
          <w:tab w:val="left" w:pos="2160"/>
        </w:tabs>
        <w:ind w:left="2160"/>
        <w:jc w:val="both"/>
      </w:pPr>
      <w:bookmarkStart w:id="180" w:name="_DV_M180"/>
      <w:bookmarkEnd w:id="180"/>
      <w:smartTag w:uri="urn:schemas-microsoft-com:office:smarttags" w:element="address">
        <w:smartTag w:uri="urn:schemas-microsoft-com:office:smarttags" w:element="Street">
          <w:r>
            <w:t>Linden-Minue Street</w:t>
          </w:r>
        </w:smartTag>
      </w:smartTag>
      <w:r>
        <w:t xml:space="preserve"> R 230 kV R-2218</w:t>
      </w:r>
    </w:p>
    <w:p w:rsidR="00DB7FA0" w:rsidRDefault="005D473D" w:rsidP="00DB7FA0">
      <w:pPr>
        <w:tabs>
          <w:tab w:val="left" w:pos="2160"/>
        </w:tabs>
        <w:ind w:left="2160"/>
        <w:jc w:val="both"/>
      </w:pPr>
      <w:bookmarkStart w:id="181" w:name="_DV_M181"/>
      <w:bookmarkEnd w:id="181"/>
      <w:smartTag w:uri="urn:schemas-microsoft-com:office:smarttags" w:element="address">
        <w:smartTag w:uri="urn:schemas-microsoft-com:office:smarttags" w:element="Street">
          <w:r>
            <w:t>Linden-Minue Street</w:t>
          </w:r>
        </w:smartTag>
      </w:smartTag>
      <w:r>
        <w:t xml:space="preserve"> G 230 kV G-2207</w:t>
      </w:r>
    </w:p>
    <w:p w:rsidR="00DB7FA0" w:rsidRDefault="005D473D" w:rsidP="00DB7FA0">
      <w:pPr>
        <w:tabs>
          <w:tab w:val="left" w:pos="2160"/>
        </w:tabs>
        <w:ind w:left="2160"/>
        <w:jc w:val="both"/>
      </w:pPr>
      <w:bookmarkStart w:id="182" w:name="_DV_M182"/>
      <w:bookmarkEnd w:id="182"/>
      <w:r>
        <w:t>Roseland-Whip</w:t>
      </w:r>
      <w:r>
        <w:t>pany A-941</w:t>
      </w:r>
    </w:p>
    <w:p w:rsidR="00DB7FA0" w:rsidRDefault="005D473D" w:rsidP="00DB7FA0">
      <w:pPr>
        <w:tabs>
          <w:tab w:val="left" w:pos="2160"/>
        </w:tabs>
        <w:ind w:left="2160"/>
        <w:jc w:val="both"/>
      </w:pPr>
      <w:bookmarkStart w:id="183" w:name="_DV_M183"/>
      <w:bookmarkEnd w:id="183"/>
      <w:r>
        <w:t>Branchburg-Readington-Roseland M-2265 - U-2221</w:t>
      </w:r>
    </w:p>
    <w:p w:rsidR="00DB7FA0" w:rsidRDefault="005D473D" w:rsidP="00DB7FA0">
      <w:pPr>
        <w:tabs>
          <w:tab w:val="left" w:pos="2160"/>
        </w:tabs>
        <w:ind w:left="2160"/>
        <w:jc w:val="both"/>
      </w:pPr>
      <w:bookmarkStart w:id="184" w:name="_DV_M184"/>
      <w:bookmarkEnd w:id="184"/>
      <w:r>
        <w:t>Roseland-Montville-Newton-Kittatinny E-2203 – N-2214 - T-2298</w:t>
      </w:r>
    </w:p>
    <w:p w:rsidR="00DB7FA0" w:rsidRDefault="005D473D" w:rsidP="00DB7FA0">
      <w:pPr>
        <w:tabs>
          <w:tab w:val="left" w:pos="2160"/>
        </w:tabs>
        <w:ind w:left="2160"/>
        <w:jc w:val="both"/>
      </w:pPr>
      <w:bookmarkStart w:id="185" w:name="_DV_M185"/>
      <w:bookmarkEnd w:id="185"/>
      <w:r>
        <w:t>Deans – Aldene W-2249</w:t>
      </w:r>
    </w:p>
    <w:p w:rsidR="00491033" w:rsidRDefault="005D473D" w:rsidP="00DB7FA0">
      <w:pPr>
        <w:tabs>
          <w:tab w:val="left" w:pos="2160"/>
        </w:tabs>
        <w:ind w:left="2160"/>
        <w:jc w:val="both"/>
      </w:pPr>
    </w:p>
    <w:p w:rsidR="00DB7FA0" w:rsidRDefault="005D473D" w:rsidP="00DB7FA0">
      <w:pPr>
        <w:pStyle w:val="Bodypara"/>
      </w:pPr>
      <w:bookmarkStart w:id="186" w:name="_DV_M186"/>
      <w:bookmarkStart w:id="187" w:name="_DV_M187"/>
      <w:bookmarkStart w:id="188" w:name="_DV_M188"/>
      <w:bookmarkEnd w:id="186"/>
      <w:bookmarkEnd w:id="187"/>
      <w:bookmarkEnd w:id="188"/>
      <w:r>
        <w:t xml:space="preserve">In addition, the forced or maintenance outage of one or more of the following generators may impact redispatch </w:t>
      </w:r>
      <w:r>
        <w:t>costs regarding, or the delivery of all or portions of the 400 MW contract pr</w:t>
      </w:r>
      <w:r w:rsidRPr="001459AA">
        <w:rPr>
          <w:rStyle w:val="BodyparaChar"/>
        </w:rPr>
        <w:t>o</w:t>
      </w:r>
      <w:r>
        <w:t>vided that any such maintenance outage is approved by PJM.  Otherwise, each of these generators will be considered to be available to support the 600/400 MW contracts under a sec</w:t>
      </w:r>
      <w:r>
        <w:t>urity constrained dispatch in PJM’s Day-Ahead and Real-Time Markets.</w:t>
      </w:r>
    </w:p>
    <w:p w:rsidR="00DB7FA0" w:rsidRDefault="005D473D" w:rsidP="00DB7FA0">
      <w:pPr>
        <w:ind w:left="2160"/>
      </w:pPr>
      <w:bookmarkStart w:id="189" w:name="_DV_M189"/>
      <w:bookmarkEnd w:id="189"/>
      <w:smartTag w:uri="urn:schemas-microsoft-com:office:smarttags" w:element="place">
        <w:smartTag w:uri="urn:schemas-microsoft-com:office:smarttags" w:element="City">
          <w:r>
            <w:t>Hudson</w:t>
          </w:r>
        </w:smartTag>
      </w:smartTag>
      <w:r>
        <w:t xml:space="preserve"> #1</w:t>
      </w:r>
    </w:p>
    <w:p w:rsidR="00DB7FA0" w:rsidRDefault="005D473D" w:rsidP="00DB7FA0">
      <w:pPr>
        <w:ind w:left="2160"/>
      </w:pPr>
      <w:bookmarkStart w:id="190" w:name="_DV_M190"/>
      <w:bookmarkEnd w:id="190"/>
      <w:smartTag w:uri="urn:schemas-microsoft-com:office:smarttags" w:element="place">
        <w:smartTag w:uri="urn:schemas-microsoft-com:office:smarttags" w:element="City">
          <w:r>
            <w:t>Hudson</w:t>
          </w:r>
        </w:smartTag>
      </w:smartTag>
      <w:r>
        <w:t xml:space="preserve"> #2</w:t>
      </w:r>
    </w:p>
    <w:p w:rsidR="00DB7FA0" w:rsidRDefault="005D473D" w:rsidP="00DB7FA0">
      <w:pPr>
        <w:ind w:left="2160"/>
      </w:pPr>
      <w:bookmarkStart w:id="191" w:name="_DV_M191"/>
      <w:bookmarkEnd w:id="191"/>
      <w:smartTag w:uri="urn:schemas-microsoft-com:office:smarttags" w:element="place">
        <w:smartTag w:uri="urn:schemas-microsoft-com:office:smarttags" w:element="City">
          <w:r>
            <w:t>Bergen</w:t>
          </w:r>
        </w:smartTag>
      </w:smartTag>
      <w:r>
        <w:t xml:space="preserve"> #1</w:t>
      </w:r>
    </w:p>
    <w:p w:rsidR="00DB7FA0" w:rsidRDefault="005D473D" w:rsidP="00DB7FA0">
      <w:pPr>
        <w:ind w:left="2160"/>
      </w:pPr>
      <w:bookmarkStart w:id="192" w:name="_DV_M192"/>
      <w:bookmarkEnd w:id="192"/>
      <w:smartTag w:uri="urn:schemas-microsoft-com:office:smarttags" w:element="place">
        <w:smartTag w:uri="urn:schemas-microsoft-com:office:smarttags" w:element="City">
          <w:r>
            <w:t>Bergen</w:t>
          </w:r>
        </w:smartTag>
      </w:smartTag>
      <w:r>
        <w:t xml:space="preserve"> #2</w:t>
      </w:r>
    </w:p>
    <w:p w:rsidR="00DB7FA0" w:rsidRDefault="005D473D" w:rsidP="00DB7FA0">
      <w:pPr>
        <w:ind w:left="2160"/>
        <w:rPr>
          <w:b/>
        </w:rPr>
      </w:pPr>
      <w:bookmarkStart w:id="193" w:name="_DV_M193"/>
      <w:bookmarkEnd w:id="193"/>
      <w:smartTag w:uri="urn:schemas-microsoft-com:office:smarttags" w:element="place">
        <w:smartTag w:uri="urn:schemas-microsoft-com:office:smarttags" w:element="City">
          <w:r>
            <w:t>Linden</w:t>
          </w:r>
        </w:smartTag>
      </w:smartTag>
      <w:r>
        <w:t xml:space="preserve"> #1</w:t>
      </w:r>
    </w:p>
    <w:p w:rsidR="00DB7FA0" w:rsidRDefault="005D473D" w:rsidP="00DB7FA0">
      <w:pPr>
        <w:ind w:left="2160"/>
      </w:pPr>
      <w:bookmarkStart w:id="194" w:name="_DV_M194"/>
      <w:bookmarkEnd w:id="194"/>
      <w:smartTag w:uri="urn:schemas-microsoft-com:office:smarttags" w:element="place">
        <w:smartTag w:uri="urn:schemas-microsoft-com:office:smarttags" w:element="City">
          <w:r>
            <w:t>Linden</w:t>
          </w:r>
        </w:smartTag>
      </w:smartTag>
      <w:r>
        <w:t xml:space="preserve"> #5, 6, 7, &amp; 8</w:t>
      </w:r>
    </w:p>
    <w:p w:rsidR="00DB7FA0" w:rsidRDefault="005D473D" w:rsidP="00DB7FA0">
      <w:pPr>
        <w:ind w:left="1440"/>
        <w:jc w:val="both"/>
      </w:pPr>
    </w:p>
    <w:p w:rsidR="00DB7FA0" w:rsidRDefault="005D473D" w:rsidP="00DB7FA0">
      <w:pPr>
        <w:pStyle w:val="Bodypara"/>
      </w:pPr>
      <w:bookmarkStart w:id="195" w:name="_DV_M195"/>
      <w:bookmarkEnd w:id="195"/>
      <w:r>
        <w:t>PJM will provide notification</w:t>
      </w:r>
      <w:r>
        <w:rPr>
          <w:vertAlign w:val="superscript"/>
        </w:rPr>
        <w:footnoteReference w:id="7"/>
      </w:r>
      <w:bookmarkStart w:id="196" w:name="_DV_M196"/>
      <w:bookmarkEnd w:id="196"/>
      <w:r>
        <w:t xml:space="preserve"> of all outages by posting these outages (transmission only) on the PJM OASIS (http:/</w:t>
      </w:r>
      <w:r>
        <w:t>/oasis.pjm.com/inform.html).  At a minimum, PJM will identify critical scheduled outages by the first day of the month prior to the month of the start of the outage.</w:t>
      </w:r>
    </w:p>
    <w:p w:rsidR="00DB7FA0" w:rsidRDefault="005D473D" w:rsidP="00DB7FA0">
      <w:pPr>
        <w:pStyle w:val="Bodypara"/>
      </w:pPr>
      <w:r>
        <w:t>NYISO will provide notification of all outages by posting these outages (transmission only</w:t>
      </w:r>
      <w:r>
        <w:t>) on the NYISO OASIS (http://www.nyiso.com/oasis/index.html).  NYISO will identify critical scheduled outages by the first day of the month prior to the month of the start of the outage.</w:t>
      </w:r>
    </w:p>
    <w:p w:rsidR="00DB7FA0" w:rsidRPr="00411536" w:rsidRDefault="005D473D" w:rsidP="00DB7FA0">
      <w:pPr>
        <w:pStyle w:val="Bodypara"/>
      </w:pPr>
      <w:bookmarkStart w:id="197" w:name="_DV_M198"/>
      <w:bookmarkEnd w:id="197"/>
      <w:r>
        <w:t>PJM and the NYISO will review and revise, as necessary, the list of p</w:t>
      </w:r>
      <w:r>
        <w:t>rimary and secondary</w:t>
      </w:r>
      <w:r>
        <w:t xml:space="preserve"> facilities contained in this Appendix 2 on an annual basis</w:t>
      </w:r>
      <w:r w:rsidRPr="00411536">
        <w:t xml:space="preserve">. </w:t>
      </w:r>
    </w:p>
    <w:p w:rsidR="00DB7FA0" w:rsidRDefault="005D473D" w:rsidP="00DB7FA0">
      <w:pPr>
        <w:jc w:val="both"/>
      </w:pPr>
    </w:p>
    <w:p w:rsidR="00DB7FA0" w:rsidRPr="00854D59" w:rsidRDefault="005D473D" w:rsidP="00DB7FA0">
      <w:pPr>
        <w:pStyle w:val="Heading2"/>
      </w:pPr>
      <w:bookmarkStart w:id="198" w:name="_DV_M199"/>
      <w:bookmarkStart w:id="199" w:name="_Toc94023698"/>
      <w:bookmarkStart w:id="200" w:name="_Toc261265401"/>
      <w:bookmarkStart w:id="201" w:name="_Toc263669229"/>
      <w:bookmarkEnd w:id="198"/>
      <w:r>
        <w:t xml:space="preserve">Appendix 3 - The Day-Ahead Market and Real-Time Market </w:t>
      </w:r>
      <w:r w:rsidRPr="00854D59">
        <w:t>Desired Flow Calculation</w:t>
      </w:r>
      <w:bookmarkStart w:id="202" w:name="_Toc93312977"/>
      <w:bookmarkEnd w:id="199"/>
      <w:bookmarkEnd w:id="200"/>
      <w:bookmarkEnd w:id="201"/>
      <w:bookmarkEnd w:id="202"/>
    </w:p>
    <w:p w:rsidR="00DB7FA0" w:rsidRDefault="005D473D" w:rsidP="00F4718C">
      <w:pPr>
        <w:pStyle w:val="Bodypara"/>
      </w:pPr>
      <w:r>
        <w:t xml:space="preserve">The following shall be the formula for calculating </w:t>
      </w:r>
      <w:r>
        <w:rPr>
          <w:color w:val="000000"/>
        </w:rPr>
        <w:t>Day-Ahead Market (DAM) and Real-Time Marke</w:t>
      </w:r>
      <w:r>
        <w:rPr>
          <w:color w:val="000000"/>
        </w:rPr>
        <w:t xml:space="preserve">t (RTM) </w:t>
      </w:r>
      <w:r>
        <w:t>desired flows:</w:t>
      </w:r>
    </w:p>
    <w:p w:rsidR="00DB7FA0" w:rsidRDefault="005D473D" w:rsidP="00F4718C">
      <w:pPr>
        <w:rPr>
          <w:color w:val="000000"/>
        </w:rPr>
      </w:pPr>
      <w:bookmarkStart w:id="203" w:name="_DV_M201"/>
      <w:bookmarkEnd w:id="203"/>
      <w:r>
        <w:rPr>
          <w:color w:val="000000"/>
        </w:rPr>
        <w:t>NYDF</w:t>
      </w:r>
      <w:r>
        <w:rPr>
          <w:color w:val="000000"/>
          <w:vertAlign w:val="subscript"/>
        </w:rPr>
        <w:t xml:space="preserve">ABC </w:t>
      </w:r>
      <w:r>
        <w:rPr>
          <w:color w:val="000000"/>
        </w:rPr>
        <w:t>=  [NY-DAE] + [A]*[PJM-NYISO DAM Schedule] + [B] *[OH-NYISO DAM Schedule] + [C] *[West-PJM DAM Schedule] + [D]*[</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DB7FA0" w:rsidRDefault="005D473D" w:rsidP="00F4718C">
      <w:pPr>
        <w:rPr>
          <w:color w:val="000000"/>
        </w:rPr>
      </w:pPr>
    </w:p>
    <w:p w:rsidR="00DB7FA0" w:rsidRDefault="005D473D" w:rsidP="00F4718C">
      <w:pPr>
        <w:rPr>
          <w:color w:val="000000"/>
        </w:rPr>
      </w:pPr>
      <w:r>
        <w:rPr>
          <w:color w:val="000000"/>
        </w:rPr>
        <w:t>NYDF</w:t>
      </w:r>
      <w:r>
        <w:rPr>
          <w:color w:val="000000"/>
          <w:vertAlign w:val="subscript"/>
        </w:rPr>
        <w:t xml:space="preserve">JK </w:t>
      </w:r>
      <w:r>
        <w:rPr>
          <w:color w:val="000000"/>
        </w:rPr>
        <w:t xml:space="preserve">=  [NY-DAE] - [A]*[PJM-NYISO DAM Schedule] - [B] *[OH-NYISO DAM Schedule] - </w:t>
      </w:r>
      <w:r>
        <w:rPr>
          <w:color w:val="000000"/>
        </w:rPr>
        <w:t>[C] *[West-PJM DAM Schedule] - [D]*[</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DB7FA0" w:rsidRDefault="005D473D" w:rsidP="00F4718C">
      <w:pPr>
        <w:rPr>
          <w:color w:val="000000"/>
        </w:rPr>
      </w:pPr>
    </w:p>
    <w:p w:rsidR="00DB7FA0" w:rsidRDefault="005D473D" w:rsidP="00F4718C">
      <w:pPr>
        <w:rPr>
          <w:color w:val="000000"/>
        </w:rPr>
      </w:pPr>
      <w:r>
        <w:rPr>
          <w:color w:val="000000"/>
        </w:rPr>
        <w:t>PJMDF</w:t>
      </w:r>
      <w:r>
        <w:rPr>
          <w:color w:val="000000"/>
          <w:vertAlign w:val="subscript"/>
        </w:rPr>
        <w:t xml:space="preserve">ABC </w:t>
      </w:r>
      <w:r>
        <w:rPr>
          <w:color w:val="000000"/>
        </w:rPr>
        <w:t xml:space="preserve">=  [PJM-DAE] + [A]*[PJM-NYISO DAM Schedule] + [B] *[OH-NYISO DAM Schedule] + [C] *[West-PJM DAM Schedule] + [D]* </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DB7FA0" w:rsidRDefault="005D473D" w:rsidP="00F4718C">
      <w:pPr>
        <w:rPr>
          <w:color w:val="000000"/>
        </w:rPr>
      </w:pPr>
    </w:p>
    <w:p w:rsidR="00DB7FA0" w:rsidRDefault="005D473D" w:rsidP="00F4718C">
      <w:pPr>
        <w:rPr>
          <w:color w:val="000000"/>
        </w:rPr>
      </w:pPr>
      <w:r>
        <w:rPr>
          <w:color w:val="000000"/>
        </w:rPr>
        <w:t>PJMDF</w:t>
      </w:r>
      <w:r>
        <w:rPr>
          <w:color w:val="000000"/>
          <w:vertAlign w:val="subscript"/>
        </w:rPr>
        <w:t xml:space="preserve">JK </w:t>
      </w:r>
      <w:r>
        <w:rPr>
          <w:color w:val="000000"/>
        </w:rPr>
        <w:t xml:space="preserve">=  [PJM-DAE] - [A]*[PJM-NYISO </w:t>
      </w:r>
      <w:r>
        <w:rPr>
          <w:color w:val="000000"/>
        </w:rPr>
        <w:t>DAM Schedule] - [B] *[OH-NYISO DAM Schedule] - [C] *[West-PJM DAM Schedule] - [D]*[</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DB7FA0" w:rsidRDefault="005D473D" w:rsidP="00F4718C">
      <w:pPr>
        <w:rPr>
          <w:color w:val="000000"/>
        </w:rPr>
      </w:pPr>
    </w:p>
    <w:p w:rsidR="00DB7FA0" w:rsidRDefault="005D473D" w:rsidP="00491033">
      <w:pPr>
        <w:ind w:left="720"/>
      </w:pPr>
      <w:r w:rsidRPr="00AF0CBA">
        <w:rPr>
          <w:color w:val="000000"/>
        </w:rPr>
        <w:t>RTMDFABC</w:t>
      </w:r>
      <w:r>
        <w:t xml:space="preserve"> =  [RTE] + [A]*[PJM-NYISO RTM Schedule] + [B] *[OH-NYISO RTM Schedule] </w:t>
      </w:r>
    </w:p>
    <w:p w:rsidR="00DB7FA0" w:rsidRDefault="005D473D" w:rsidP="00F4718C">
      <w:pPr>
        <w:ind w:left="720"/>
      </w:pPr>
      <w:bookmarkStart w:id="204" w:name="_DV_M202"/>
      <w:bookmarkEnd w:id="204"/>
      <w:r>
        <w:t xml:space="preserve">+ [C] *[West-PJM RTM Schedule] + [D]*[RTM </w:t>
      </w:r>
      <w:smartTag w:uri="urn:schemas-microsoft-com:office:smarttags" w:element="place">
        <w:r>
          <w:t>Lake Erie</w:t>
        </w:r>
      </w:smartTag>
      <w:r>
        <w:t xml:space="preserve"> Circulation</w:t>
      </w:r>
      <w:r>
        <w:t xml:space="preserve">] </w:t>
      </w:r>
      <w:ins w:id="205" w:author="Author" w:date="2011-09-14T10:23:00Z">
        <w:r>
          <w:t>+ Auto Correction Factor</w:t>
        </w:r>
      </w:ins>
    </w:p>
    <w:p w:rsidR="00DB7FA0" w:rsidRDefault="005D473D" w:rsidP="00DB7FA0">
      <w:pPr>
        <w:ind w:left="720"/>
        <w:jc w:val="both"/>
      </w:pPr>
    </w:p>
    <w:p w:rsidR="00DB7FA0" w:rsidRDefault="005D473D" w:rsidP="00491033">
      <w:pPr>
        <w:ind w:left="720"/>
      </w:pPr>
      <w:bookmarkStart w:id="206" w:name="_DV_M203"/>
      <w:bookmarkEnd w:id="206"/>
      <w:r w:rsidRPr="00AF0CBA">
        <w:rPr>
          <w:color w:val="000000"/>
        </w:rPr>
        <w:t>RTMDFJK</w:t>
      </w:r>
      <w:r>
        <w:t xml:space="preserve"> =  [RTE] - [A]*[PJM-NYISO RTM Schedule] - [B] *[OH-NYISO RTM Schedule] </w:t>
      </w:r>
    </w:p>
    <w:p w:rsidR="00F4718C" w:rsidRDefault="005D473D" w:rsidP="00F4718C">
      <w:pPr>
        <w:ind w:left="720"/>
      </w:pPr>
      <w:bookmarkStart w:id="207" w:name="_DV_M204"/>
      <w:bookmarkEnd w:id="207"/>
      <w:r>
        <w:t xml:space="preserve">- [C] *[West-PJM RTM Schedule] - [D]*[RTM </w:t>
      </w:r>
      <w:smartTag w:uri="urn:schemas-microsoft-com:office:smarttags" w:element="place">
        <w:r>
          <w:t>Lake Erie</w:t>
        </w:r>
      </w:smartTag>
      <w:r>
        <w:t xml:space="preserve"> Circulation] </w:t>
      </w:r>
      <w:ins w:id="208" w:author="Author" w:date="2011-09-14T10:23:00Z">
        <w:r>
          <w:t>+ Auto Correction Factor</w:t>
        </w:r>
      </w:ins>
    </w:p>
    <w:p w:rsidR="00815950" w:rsidRPr="00815950" w:rsidRDefault="005D473D">
      <w:pPr>
        <w:pStyle w:val="Bulletsubpara"/>
        <w:ind w:hanging="720"/>
        <w:rPr>
          <w:ins w:id="209" w:author="Author" w:date="2011-09-14T10:27:00Z"/>
        </w:rPr>
        <w:pPrChange w:id="210" w:author="Author" w:date="2011-09-14T10:27:00Z">
          <w:pPr>
            <w:numPr>
              <w:numId w:val="21"/>
            </w:numPr>
            <w:spacing w:before="240" w:after="240"/>
            <w:ind w:left="720" w:hanging="720"/>
          </w:pPr>
        </w:pPrChange>
      </w:pPr>
      <w:ins w:id="211" w:author="Author" w:date="2011-09-14T10:27:00Z">
        <w:r w:rsidRPr="00815950">
          <w:t>The DAM and RTM desired flows will be limited to the facil</w:t>
        </w:r>
        <w:r w:rsidRPr="00815950">
          <w:t>ity rating.</w:t>
        </w:r>
      </w:ins>
    </w:p>
    <w:p w:rsidR="00815950" w:rsidRDefault="005D473D">
      <w:pPr>
        <w:pStyle w:val="Bulletsubpara"/>
        <w:ind w:hanging="720"/>
        <w:rPr>
          <w:ins w:id="212" w:author="Author" w:date="2011-09-14T10:27:00Z"/>
        </w:rPr>
        <w:pPrChange w:id="213" w:author="Author" w:date="2011-09-14T10:27:00Z">
          <w:pPr>
            <w:numPr>
              <w:numId w:val="21"/>
            </w:numPr>
            <w:spacing w:before="240" w:after="240"/>
            <w:ind w:left="720" w:hanging="720"/>
          </w:pPr>
        </w:pPrChange>
      </w:pPr>
      <w:ins w:id="214" w:author="Author" w:date="2011-09-14T10:27:00Z">
        <w:r>
          <w:t xml:space="preserve">The Auto Correction Factor component of the desired flow is the on-peak and off-peak aggregations of MW deviation in a calendar day to be included in a subsequent day's on-peak or off-peak period as applicable and agreed upon by PJM and NYISO. </w:t>
        </w:r>
        <w:r>
          <w:t xml:space="preserve"> The Auto Correction Factor "pays-back" MW in kind during a subsequent day on-peak or off-peak period as agreed upon by NYISO and PJM.  On-peak aggregation shall be paid back in a subsequent day on-peak period.  Off-peak aggregation shall be paid back in a</w:t>
        </w:r>
        <w:r>
          <w:t xml:space="preserve"> subsequent day off-peak period.</w:t>
        </w:r>
      </w:ins>
    </w:p>
    <w:p w:rsidR="00815950" w:rsidRDefault="005D473D">
      <w:pPr>
        <w:pStyle w:val="Bulletsubpara"/>
        <w:ind w:hanging="720"/>
        <w:rPr>
          <w:ins w:id="215" w:author="Author" w:date="2011-09-14T10:27:00Z"/>
        </w:rPr>
        <w:pPrChange w:id="216" w:author="Author" w:date="2011-09-14T10:27:00Z">
          <w:pPr>
            <w:numPr>
              <w:numId w:val="21"/>
            </w:numPr>
            <w:spacing w:before="240" w:after="240"/>
            <w:ind w:left="720" w:hanging="720"/>
          </w:pPr>
        </w:pPrChange>
      </w:pPr>
      <w:ins w:id="217" w:author="Author" w:date="2011-09-14T10:27:00Z">
        <w:r>
          <w:t>The Auto Correction Factor shall not apply to under-deliveries over the A, B, and C Feeders that occur during the first hour following a thunderstorm alert.</w:t>
        </w:r>
      </w:ins>
    </w:p>
    <w:p w:rsidR="00815950" w:rsidRDefault="005D473D">
      <w:pPr>
        <w:pStyle w:val="Bulletsubpara"/>
        <w:ind w:hanging="720"/>
        <w:rPr>
          <w:ins w:id="218" w:author="Author" w:date="2011-09-14T10:27:00Z"/>
        </w:rPr>
        <w:pPrChange w:id="219" w:author="Author" w:date="2011-09-14T10:27:00Z">
          <w:pPr>
            <w:numPr>
              <w:numId w:val="21"/>
            </w:numPr>
            <w:spacing w:before="240" w:after="240"/>
            <w:ind w:left="720" w:hanging="720"/>
          </w:pPr>
        </w:pPrChange>
      </w:pPr>
      <w:ins w:id="220" w:author="Author" w:date="2011-09-14T10:27:00Z">
        <w:r>
          <w:t xml:space="preserve">The Auto Correction Factor shall be the sole and exclusive remedy </w:t>
        </w:r>
        <w:r>
          <w:t>available to any person or entity for any under- or over-delivery of power pursuant to the 600/400 MW transactions, unless such under- or over-delivery is the result of gross negligence or intentional misconduct.</w:t>
        </w:r>
      </w:ins>
    </w:p>
    <w:p w:rsidR="00F4718C" w:rsidRDefault="005D473D" w:rsidP="00DB7FA0"/>
    <w:tbl>
      <w:tblPr>
        <w:tblW w:w="0" w:type="auto"/>
        <w:tblInd w:w="996" w:type="dxa"/>
        <w:tblLayout w:type="fixed"/>
        <w:tblLook w:val="0000" w:firstRow="0" w:lastRow="0" w:firstColumn="0" w:lastColumn="0" w:noHBand="0" w:noVBand="0"/>
      </w:tblPr>
      <w:tblGrid>
        <w:gridCol w:w="622"/>
        <w:gridCol w:w="1038"/>
        <w:gridCol w:w="676"/>
        <w:gridCol w:w="5062"/>
      </w:tblGrid>
      <w:tr w:rsidR="0038361B">
        <w:trPr>
          <w:trHeight w:val="405"/>
        </w:trPr>
        <w:tc>
          <w:tcPr>
            <w:tcW w:w="622" w:type="dxa"/>
            <w:tcBorders>
              <w:top w:val="nil"/>
              <w:left w:val="nil"/>
              <w:bottom w:val="nil"/>
              <w:right w:val="nil"/>
            </w:tcBorders>
          </w:tcPr>
          <w:p w:rsidR="00DB7FA0" w:rsidRDefault="005D473D" w:rsidP="00B11663">
            <w:r>
              <w:t>A</w:t>
            </w:r>
          </w:p>
        </w:tc>
        <w:tc>
          <w:tcPr>
            <w:tcW w:w="1038" w:type="dxa"/>
            <w:tcBorders>
              <w:top w:val="nil"/>
              <w:left w:val="nil"/>
              <w:bottom w:val="nil"/>
              <w:right w:val="nil"/>
            </w:tcBorders>
          </w:tcPr>
          <w:p w:rsidR="00DB7FA0" w:rsidRDefault="005D473D" w:rsidP="00B11663">
            <w:r>
              <w:t>13 %</w:t>
            </w:r>
          </w:p>
        </w:tc>
        <w:tc>
          <w:tcPr>
            <w:tcW w:w="676" w:type="dxa"/>
            <w:tcBorders>
              <w:top w:val="nil"/>
              <w:left w:val="nil"/>
              <w:bottom w:val="nil"/>
              <w:right w:val="nil"/>
            </w:tcBorders>
          </w:tcPr>
          <w:p w:rsidR="00DB7FA0" w:rsidRDefault="005D473D" w:rsidP="00B11663"/>
        </w:tc>
        <w:tc>
          <w:tcPr>
            <w:tcW w:w="5062" w:type="dxa"/>
            <w:tcBorders>
              <w:top w:val="nil"/>
              <w:left w:val="nil"/>
              <w:bottom w:val="nil"/>
              <w:right w:val="nil"/>
            </w:tcBorders>
          </w:tcPr>
          <w:p w:rsidR="00DB7FA0" w:rsidRDefault="005D473D" w:rsidP="00B11663">
            <w:r>
              <w:t xml:space="preserve">Adjustment for NYISO-PJM Schedule </w:t>
            </w:r>
          </w:p>
          <w:p w:rsidR="00DB7FA0" w:rsidRDefault="005D473D" w:rsidP="00B11663"/>
        </w:tc>
      </w:tr>
      <w:tr w:rsidR="0038361B">
        <w:tc>
          <w:tcPr>
            <w:tcW w:w="622" w:type="dxa"/>
            <w:tcBorders>
              <w:top w:val="nil"/>
              <w:left w:val="nil"/>
              <w:bottom w:val="nil"/>
              <w:right w:val="nil"/>
            </w:tcBorders>
          </w:tcPr>
          <w:p w:rsidR="00DB7FA0" w:rsidRDefault="005D473D" w:rsidP="00B11663">
            <w:r>
              <w:t>B</w:t>
            </w:r>
          </w:p>
        </w:tc>
        <w:tc>
          <w:tcPr>
            <w:tcW w:w="1038" w:type="dxa"/>
            <w:tcBorders>
              <w:top w:val="nil"/>
              <w:left w:val="nil"/>
              <w:bottom w:val="nil"/>
              <w:right w:val="nil"/>
            </w:tcBorders>
          </w:tcPr>
          <w:p w:rsidR="00DB7FA0" w:rsidRDefault="005D473D" w:rsidP="00B11663">
            <w:bookmarkStart w:id="221" w:name="_DV_M205"/>
            <w:bookmarkEnd w:id="221"/>
            <w:r>
              <w:t>0 %</w:t>
            </w:r>
          </w:p>
        </w:tc>
        <w:tc>
          <w:tcPr>
            <w:tcW w:w="676" w:type="dxa"/>
            <w:tcBorders>
              <w:top w:val="nil"/>
              <w:left w:val="nil"/>
              <w:bottom w:val="nil"/>
              <w:right w:val="nil"/>
            </w:tcBorders>
          </w:tcPr>
          <w:p w:rsidR="00DB7FA0" w:rsidRDefault="005D473D" w:rsidP="00B11663"/>
        </w:tc>
        <w:tc>
          <w:tcPr>
            <w:tcW w:w="5062" w:type="dxa"/>
            <w:tcBorders>
              <w:top w:val="nil"/>
              <w:left w:val="nil"/>
              <w:bottom w:val="nil"/>
              <w:right w:val="nil"/>
            </w:tcBorders>
          </w:tcPr>
          <w:p w:rsidR="00DB7FA0" w:rsidRDefault="005D473D" w:rsidP="00B11663">
            <w:r>
              <w:t xml:space="preserve">Adjustment for OH-NYISO Schedule </w:t>
            </w:r>
          </w:p>
          <w:p w:rsidR="00DB7FA0" w:rsidRDefault="005D473D" w:rsidP="00B11663"/>
        </w:tc>
      </w:tr>
      <w:tr w:rsidR="0038361B">
        <w:tc>
          <w:tcPr>
            <w:tcW w:w="622" w:type="dxa"/>
            <w:tcBorders>
              <w:top w:val="nil"/>
              <w:left w:val="nil"/>
              <w:bottom w:val="nil"/>
              <w:right w:val="nil"/>
            </w:tcBorders>
          </w:tcPr>
          <w:p w:rsidR="00DB7FA0" w:rsidRDefault="005D473D" w:rsidP="00B11663">
            <w:r>
              <w:t>C</w:t>
            </w:r>
          </w:p>
        </w:tc>
        <w:tc>
          <w:tcPr>
            <w:tcW w:w="1038" w:type="dxa"/>
            <w:tcBorders>
              <w:top w:val="nil"/>
              <w:left w:val="nil"/>
              <w:bottom w:val="nil"/>
              <w:right w:val="nil"/>
            </w:tcBorders>
          </w:tcPr>
          <w:p w:rsidR="00DB7FA0" w:rsidRDefault="005D473D" w:rsidP="00B11663">
            <w:r>
              <w:t>0 %</w:t>
            </w:r>
          </w:p>
        </w:tc>
        <w:tc>
          <w:tcPr>
            <w:tcW w:w="676" w:type="dxa"/>
            <w:tcBorders>
              <w:top w:val="nil"/>
              <w:left w:val="nil"/>
              <w:bottom w:val="nil"/>
              <w:right w:val="nil"/>
            </w:tcBorders>
          </w:tcPr>
          <w:p w:rsidR="00DB7FA0" w:rsidRDefault="005D473D" w:rsidP="00B11663"/>
        </w:tc>
        <w:tc>
          <w:tcPr>
            <w:tcW w:w="5062" w:type="dxa"/>
            <w:tcBorders>
              <w:top w:val="nil"/>
              <w:left w:val="nil"/>
              <w:bottom w:val="nil"/>
              <w:right w:val="nil"/>
            </w:tcBorders>
          </w:tcPr>
          <w:p w:rsidR="00DB7FA0" w:rsidRDefault="005D473D" w:rsidP="00B11663">
            <w:r>
              <w:t xml:space="preserve">Adjustment for West-PJM Schedules </w:t>
            </w:r>
          </w:p>
          <w:p w:rsidR="00DB7FA0" w:rsidRDefault="005D473D" w:rsidP="00B11663"/>
        </w:tc>
      </w:tr>
      <w:tr w:rsidR="0038361B">
        <w:tc>
          <w:tcPr>
            <w:tcW w:w="622" w:type="dxa"/>
            <w:tcBorders>
              <w:top w:val="nil"/>
              <w:left w:val="nil"/>
              <w:bottom w:val="nil"/>
              <w:right w:val="nil"/>
            </w:tcBorders>
          </w:tcPr>
          <w:p w:rsidR="00DB7FA0" w:rsidRDefault="005D473D" w:rsidP="00B11663">
            <w:r>
              <w:t>D</w:t>
            </w:r>
          </w:p>
        </w:tc>
        <w:tc>
          <w:tcPr>
            <w:tcW w:w="1038" w:type="dxa"/>
            <w:tcBorders>
              <w:top w:val="nil"/>
              <w:left w:val="nil"/>
              <w:bottom w:val="nil"/>
              <w:right w:val="nil"/>
            </w:tcBorders>
          </w:tcPr>
          <w:p w:rsidR="00DB7FA0" w:rsidRDefault="005D473D" w:rsidP="00B11663">
            <w:bookmarkStart w:id="222" w:name="_DV_M206"/>
            <w:bookmarkEnd w:id="222"/>
            <w:r>
              <w:t>0 %</w:t>
            </w:r>
          </w:p>
        </w:tc>
        <w:tc>
          <w:tcPr>
            <w:tcW w:w="676" w:type="dxa"/>
            <w:tcBorders>
              <w:top w:val="nil"/>
              <w:left w:val="nil"/>
              <w:bottom w:val="nil"/>
              <w:right w:val="nil"/>
            </w:tcBorders>
          </w:tcPr>
          <w:p w:rsidR="00DB7FA0" w:rsidRDefault="005D473D" w:rsidP="00B11663"/>
        </w:tc>
        <w:tc>
          <w:tcPr>
            <w:tcW w:w="5062" w:type="dxa"/>
            <w:tcBorders>
              <w:top w:val="nil"/>
              <w:left w:val="nil"/>
              <w:bottom w:val="nil"/>
              <w:right w:val="nil"/>
            </w:tcBorders>
          </w:tcPr>
          <w:p w:rsidR="00DB7FA0" w:rsidRDefault="005D473D" w:rsidP="00B11663">
            <w:r>
              <w:t xml:space="preserve">Adjustment for </w:t>
            </w:r>
            <w:smartTag w:uri="urn:schemas-microsoft-com:office:smarttags" w:element="place">
              <w:r>
                <w:t>Lake Erie</w:t>
              </w:r>
            </w:smartTag>
            <w:r>
              <w:t xml:space="preserve"> Circulation </w:t>
            </w:r>
          </w:p>
          <w:p w:rsidR="00DB7FA0" w:rsidRDefault="005D473D" w:rsidP="00B11663"/>
          <w:p w:rsidR="00F4718C" w:rsidRDefault="005D473D" w:rsidP="00B11663"/>
        </w:tc>
      </w:tr>
    </w:tbl>
    <w:p w:rsidR="00DB7FA0" w:rsidRDefault="005D473D" w:rsidP="00DB7FA0">
      <w:pPr>
        <w:pStyle w:val="Bodypara"/>
      </w:pPr>
      <w:bookmarkStart w:id="223" w:name="_DV_M207"/>
      <w:bookmarkEnd w:id="223"/>
      <w:r>
        <w:t xml:space="preserve">Other impacts will be part of the real time bandwidth operation – not the desired flow calculation.  These impacts will be reviewed by PJM and the NYISO on an annual basis. </w:t>
      </w:r>
    </w:p>
    <w:p w:rsidR="00DB7FA0" w:rsidRPr="00411536" w:rsidRDefault="005D473D" w:rsidP="00DB7FA0">
      <w:pPr>
        <w:pStyle w:val="Bodypara"/>
        <w:rPr>
          <w:sz w:val="20"/>
        </w:rPr>
      </w:pPr>
      <w:bookmarkStart w:id="224" w:name="_DV_M208"/>
      <w:bookmarkEnd w:id="224"/>
      <w:r>
        <w:t>The above distribution factors (A, B, C, D) will be used in the calculation unless</w:t>
      </w:r>
      <w:r>
        <w:t xml:space="preserve"> otherwise agreed by PJM and the NYISO based upon operating analysis conducted in response to major topology changes or outages referenced in Appendix 2.  Such modifications will be posted by PJM and the NYISO.</w:t>
      </w:r>
    </w:p>
    <w:p w:rsidR="00DB7FA0" w:rsidRPr="006562BF" w:rsidRDefault="005D473D" w:rsidP="00DB7FA0">
      <w:pPr>
        <w:pStyle w:val="Heading2"/>
      </w:pPr>
      <w:bookmarkStart w:id="225" w:name="_DV_M210"/>
      <w:bookmarkStart w:id="226" w:name="_Toc93312978"/>
      <w:bookmarkStart w:id="227" w:name="_Toc94023699"/>
      <w:bookmarkStart w:id="228" w:name="_Toc261265402"/>
      <w:bookmarkStart w:id="229" w:name="_Toc263669230"/>
      <w:bookmarkEnd w:id="225"/>
      <w:r w:rsidRPr="006562BF">
        <w:t>Appendix 4 - Market Monitoring</w:t>
      </w:r>
      <w:bookmarkEnd w:id="226"/>
      <w:bookmarkEnd w:id="227"/>
      <w:r>
        <w:t xml:space="preserve"> </w:t>
      </w:r>
      <w:r w:rsidRPr="006562BF">
        <w:t>and Informatio</w:t>
      </w:r>
      <w:r w:rsidRPr="006562BF">
        <w:t>n Sharing Procedures</w:t>
      </w:r>
      <w:bookmarkEnd w:id="228"/>
      <w:bookmarkEnd w:id="229"/>
    </w:p>
    <w:p w:rsidR="00DB7FA0" w:rsidRPr="006562BF" w:rsidRDefault="005D473D" w:rsidP="00DB7FA0">
      <w:pPr>
        <w:pStyle w:val="Heading3"/>
      </w:pPr>
      <w:bookmarkStart w:id="230" w:name="_Toc261265403"/>
      <w:bookmarkStart w:id="231" w:name="_Toc263669231"/>
      <w:r w:rsidRPr="006562BF">
        <w:t>A.</w:t>
      </w:r>
      <w:r w:rsidRPr="006562BF">
        <w:tab/>
        <w:t>General Principles</w:t>
      </w:r>
      <w:bookmarkEnd w:id="230"/>
      <w:bookmarkEnd w:id="231"/>
    </w:p>
    <w:p w:rsidR="00DB7FA0" w:rsidRPr="006562BF" w:rsidRDefault="005D473D" w:rsidP="00DB7FA0">
      <w:pPr>
        <w:pStyle w:val="Bodypara"/>
      </w:pPr>
      <w:r w:rsidRPr="006562BF">
        <w:t xml:space="preserve">The NYISO and PJM and their </w:t>
      </w:r>
      <w:r>
        <w:t xml:space="preserve">Market </w:t>
      </w:r>
      <w:r w:rsidRPr="006562BF">
        <w:t>Monitoring Units shall, to the extent compatible with their respective tariffs and with any other market monitoring procedures that they h</w:t>
      </w:r>
      <w:r>
        <w:t xml:space="preserve">ave filed with the Commission: </w:t>
      </w:r>
    </w:p>
    <w:p w:rsidR="00DB7FA0" w:rsidRPr="006562BF" w:rsidRDefault="005D473D" w:rsidP="00DB7FA0">
      <w:pPr>
        <w:pStyle w:val="Numberparasinglespaced"/>
      </w:pPr>
      <w:r w:rsidRPr="006562BF">
        <w:t>1.</w:t>
      </w:r>
      <w:r w:rsidRPr="006562BF">
        <w:tab/>
        <w:t>Condu</w:t>
      </w:r>
      <w:r w:rsidRPr="006562BF">
        <w:t>ct such investigations as may be necessary to ensure that gaming, abuse of market power, or similar activities do not take place with regard to power transfers under the 600/400 MW contracts;</w:t>
      </w:r>
    </w:p>
    <w:p w:rsidR="00DB7FA0" w:rsidRPr="006562BF" w:rsidRDefault="005D473D" w:rsidP="00DB7FA0">
      <w:pPr>
        <w:pStyle w:val="Numberparasinglespaced"/>
      </w:pPr>
      <w:r w:rsidRPr="006562BF">
        <w:t>2.</w:t>
      </w:r>
      <w:r w:rsidRPr="006562BF">
        <w:tab/>
        <w:t>Conduct investigations that go into the region of the other I</w:t>
      </w:r>
      <w:r w:rsidRPr="006562BF">
        <w:t>SO jointly with the NYISO, PJM an</w:t>
      </w:r>
      <w:r>
        <w:t>d both Market Monitoring Units;</w:t>
      </w:r>
    </w:p>
    <w:p w:rsidR="00DB7FA0" w:rsidRPr="006562BF" w:rsidRDefault="005D473D" w:rsidP="00DB7FA0">
      <w:pPr>
        <w:pStyle w:val="Numberparasinglespaced"/>
      </w:pPr>
      <w:r w:rsidRPr="006562BF">
        <w:t>3.</w:t>
      </w:r>
      <w:r w:rsidRPr="006562BF">
        <w:tab/>
        <w:t xml:space="preserve">Inform each other </w:t>
      </w:r>
      <w:r>
        <w:t>of any such investigations; and</w:t>
      </w:r>
    </w:p>
    <w:p w:rsidR="00DB7FA0" w:rsidRPr="006562BF" w:rsidRDefault="005D473D" w:rsidP="00DB7FA0">
      <w:pPr>
        <w:pStyle w:val="Numberparasinglespaced"/>
      </w:pPr>
      <w:r w:rsidRPr="006562BF">
        <w:t>4.</w:t>
      </w:r>
      <w:r w:rsidRPr="006562BF">
        <w:tab/>
        <w:t xml:space="preserve">Share information related to such investigations, as necessary to conduct joint investigations, subject to the requirements of Section </w:t>
      </w:r>
      <w:r w:rsidRPr="006562BF">
        <w:t>C, below.</w:t>
      </w:r>
    </w:p>
    <w:p w:rsidR="00DB7FA0" w:rsidRPr="006562BF" w:rsidRDefault="005D473D" w:rsidP="00DB7FA0">
      <w:pPr>
        <w:ind w:left="720"/>
      </w:pPr>
    </w:p>
    <w:p w:rsidR="00DB7FA0" w:rsidRPr="006562BF" w:rsidRDefault="005D473D" w:rsidP="00DB7FA0">
      <w:pPr>
        <w:pStyle w:val="Bodypara"/>
      </w:pPr>
      <w:r w:rsidRPr="006562BF">
        <w:t>The responsibilities of the Market Monitoring Unit that are addressed in Section A of Appendix 4 to the Operating Protocol for the Implementation of Commission Opinion No. 476 (Appendix M-1 to the ISO Services Tariff) are also addressed in Secti</w:t>
      </w:r>
      <w:r w:rsidRPr="006562BF">
        <w:t xml:space="preserve">on </w:t>
      </w:r>
      <w:r>
        <w:t>30.</w:t>
      </w:r>
      <w:r w:rsidRPr="006562BF">
        <w:t xml:space="preserve">4.6.5.2 of </w:t>
      </w:r>
      <w:r>
        <w:t>Attachment O</w:t>
      </w:r>
      <w:r w:rsidRPr="006562BF">
        <w:t>.</w:t>
      </w:r>
    </w:p>
    <w:p w:rsidR="00DB7FA0" w:rsidRPr="006562BF" w:rsidRDefault="005D473D" w:rsidP="00DB7FA0">
      <w:pPr>
        <w:rPr>
          <w:b/>
        </w:rPr>
      </w:pPr>
      <w:r w:rsidRPr="006562BF">
        <w:rPr>
          <w:b/>
        </w:rPr>
        <w:t>B.</w:t>
      </w:r>
      <w:r w:rsidRPr="006562BF">
        <w:rPr>
          <w:b/>
        </w:rPr>
        <w:tab/>
        <w:t>Information Regarding Transactions Associated with the 600/400 MW Contracts</w:t>
      </w:r>
    </w:p>
    <w:p w:rsidR="00DB7FA0" w:rsidRPr="006562BF" w:rsidRDefault="005D473D" w:rsidP="00DB7FA0"/>
    <w:p w:rsidR="00DB7FA0" w:rsidRPr="006562BF" w:rsidRDefault="005D473D" w:rsidP="00DB7FA0">
      <w:pPr>
        <w:ind w:firstLine="720"/>
        <w:rPr>
          <w:b/>
        </w:rPr>
      </w:pPr>
      <w:r w:rsidRPr="006562BF">
        <w:rPr>
          <w:b/>
        </w:rPr>
        <w:t>1.</w:t>
      </w:r>
      <w:r w:rsidRPr="006562BF">
        <w:rPr>
          <w:b/>
        </w:rPr>
        <w:tab/>
        <w:t xml:space="preserve">General Information </w:t>
      </w:r>
    </w:p>
    <w:p w:rsidR="00DB7FA0" w:rsidRPr="006562BF" w:rsidRDefault="005D473D" w:rsidP="00DB7FA0"/>
    <w:p w:rsidR="00DB7FA0" w:rsidRPr="006562BF" w:rsidRDefault="005D473D" w:rsidP="00DB7FA0">
      <w:pPr>
        <w:ind w:left="2160" w:hanging="720"/>
      </w:pPr>
      <w:r w:rsidRPr="006562BF">
        <w:t>a.</w:t>
      </w:r>
      <w:r w:rsidRPr="006562BF">
        <w:tab/>
        <w:t xml:space="preserve">The NYISO and PJM Market Monitoring Units shall have made available to them by their respective ISOs the Day-Ahead </w:t>
      </w:r>
      <w:r w:rsidRPr="006562BF">
        <w:t>and Real-Time elections made by ConEd in both Control Areas under this protocol.</w:t>
      </w:r>
    </w:p>
    <w:p w:rsidR="00DB7FA0" w:rsidRPr="006562BF" w:rsidRDefault="005D473D" w:rsidP="00DB7FA0"/>
    <w:p w:rsidR="00DB7FA0" w:rsidRPr="006562BF" w:rsidRDefault="005D473D" w:rsidP="00DB7FA0">
      <w:pPr>
        <w:ind w:left="2160" w:hanging="720"/>
      </w:pPr>
      <w:r w:rsidRPr="006562BF">
        <w:t>b.</w:t>
      </w:r>
      <w:r w:rsidRPr="006562BF">
        <w:tab/>
        <w:t>The NYISO and PJM Market Monitoring Units shall have available to them such data on transmission conditions in both the Day-Ahead and Real-Time markets in both PJM and NYI</w:t>
      </w:r>
      <w:r w:rsidRPr="006562BF">
        <w:t>SO, as is publicly available and posted on the ISOs’ internet sites.</w:t>
      </w:r>
    </w:p>
    <w:p w:rsidR="00DB7FA0" w:rsidRPr="00081C26" w:rsidRDefault="005D473D" w:rsidP="00DB7FA0">
      <w:pPr>
        <w:rPr>
          <w:b/>
        </w:rPr>
      </w:pPr>
    </w:p>
    <w:p w:rsidR="00DB7FA0" w:rsidRPr="00081C26" w:rsidRDefault="005D473D" w:rsidP="00DB7FA0">
      <w:pPr>
        <w:ind w:left="720"/>
        <w:rPr>
          <w:b/>
        </w:rPr>
      </w:pPr>
      <w:r w:rsidRPr="00081C26">
        <w:rPr>
          <w:b/>
        </w:rPr>
        <w:t>2.</w:t>
      </w:r>
      <w:r w:rsidRPr="00081C26">
        <w:rPr>
          <w:b/>
        </w:rPr>
        <w:tab/>
        <w:t>Information Available upon Request</w:t>
      </w:r>
    </w:p>
    <w:p w:rsidR="00DB7FA0" w:rsidRPr="00081C26" w:rsidRDefault="005D473D" w:rsidP="00DB7FA0"/>
    <w:p w:rsidR="00DB7FA0" w:rsidRPr="00081C26" w:rsidRDefault="005D473D" w:rsidP="00DB7FA0">
      <w:pPr>
        <w:ind w:left="2160" w:hanging="720"/>
      </w:pPr>
      <w:r w:rsidRPr="00081C26">
        <w:t>a.</w:t>
      </w:r>
      <w:r w:rsidRPr="00081C26">
        <w:tab/>
        <w:t>On a case-by-case basis, as documented in writing as being necessary to an investigation or to determine if an investigation is necessary or app</w:t>
      </w:r>
      <w:r w:rsidRPr="00081C26">
        <w:t>ropriate, the NYISO and PJM shall make available to each other, and to each of their Market Monitoring Units, generator outages and deratings in both the Day-Ahead and Real-Time markets.</w:t>
      </w:r>
    </w:p>
    <w:p w:rsidR="00DB7FA0" w:rsidRPr="00081C26" w:rsidRDefault="005D473D" w:rsidP="00DB7FA0"/>
    <w:p w:rsidR="00DB7FA0" w:rsidRPr="001F04D7" w:rsidRDefault="005D473D" w:rsidP="00DB7FA0">
      <w:pPr>
        <w:ind w:left="2160" w:hanging="720"/>
      </w:pPr>
      <w:r w:rsidRPr="001F04D7">
        <w:t>b.</w:t>
      </w:r>
      <w:r w:rsidRPr="001F04D7">
        <w:tab/>
        <w:t>On a case-by-case basis, as documented in writing as being necess</w:t>
      </w:r>
      <w:r w:rsidRPr="001F04D7">
        <w:t>ary to an investigation or to determine if an investigation is necessary or appropriate, the NYISO and PJM shall make available to each other, and to each of the Market Monitoring Units, the specific FTRs or TCCs in the PSE&amp;G zone or the ConEd Transmission</w:t>
      </w:r>
      <w:r w:rsidRPr="001F04D7">
        <w:t xml:space="preserve"> District, respectively, held by ConEd, PSE&amp;G, and any of their affiliates.</w:t>
      </w:r>
    </w:p>
    <w:p w:rsidR="00DB7FA0" w:rsidRPr="001F04D7" w:rsidRDefault="005D473D" w:rsidP="00DB7FA0"/>
    <w:p w:rsidR="00DB7FA0" w:rsidRPr="001F04D7" w:rsidRDefault="005D473D" w:rsidP="00DB7FA0">
      <w:pPr>
        <w:ind w:left="720"/>
        <w:rPr>
          <w:b/>
        </w:rPr>
      </w:pPr>
      <w:r w:rsidRPr="001F04D7">
        <w:rPr>
          <w:b/>
        </w:rPr>
        <w:t>3.</w:t>
      </w:r>
      <w:r w:rsidRPr="001F04D7">
        <w:rPr>
          <w:b/>
        </w:rPr>
        <w:tab/>
        <w:t>Information Needed To Conduct a Joint Investigation</w:t>
      </w:r>
    </w:p>
    <w:p w:rsidR="00DB7FA0" w:rsidRPr="001F04D7" w:rsidRDefault="005D473D" w:rsidP="00DB7FA0"/>
    <w:p w:rsidR="00DB7FA0" w:rsidRDefault="005D473D" w:rsidP="00DB7FA0">
      <w:pPr>
        <w:pStyle w:val="Bodypara"/>
      </w:pPr>
      <w:r w:rsidRPr="001F04D7">
        <w:t>The sharing of information that is necessary or appropriate to facilitate a joint investigation by the PJM and NYISO, and/o</w:t>
      </w:r>
      <w:r w:rsidRPr="001F04D7">
        <w:t>r by their Market Monitoring Units shall be governed by the terms and conditions of the ISOs’ respective tariffs, operating agreements, and other procedures that they have filed with the Commission, and shall be subject to the limitations in Section C, bel</w:t>
      </w:r>
      <w:r w:rsidRPr="001F04D7">
        <w:t>ow</w:t>
      </w:r>
      <w:r>
        <w:t>.</w:t>
      </w:r>
    </w:p>
    <w:p w:rsidR="00DB7FA0" w:rsidRDefault="005D473D" w:rsidP="00DB7FA0">
      <w:pPr>
        <w:pStyle w:val="Heading3"/>
      </w:pPr>
      <w:bookmarkStart w:id="232" w:name="_Toc261265404"/>
      <w:bookmarkStart w:id="233" w:name="_Toc263669232"/>
      <w:r>
        <w:t>C.</w:t>
      </w:r>
      <w:r>
        <w:tab/>
        <w:t>Protection of Confidential Information</w:t>
      </w:r>
      <w:bookmarkEnd w:id="232"/>
      <w:bookmarkEnd w:id="233"/>
    </w:p>
    <w:p w:rsidR="00DB7FA0" w:rsidRDefault="005D473D" w:rsidP="00DB7FA0">
      <w:pPr>
        <w:ind w:left="1440" w:hanging="720"/>
      </w:pPr>
      <w:r>
        <w:t>1.</w:t>
      </w:r>
      <w:r>
        <w:tab/>
      </w:r>
      <w:r>
        <w:t>This Appendix does not present an independent basis for, and shall not be construed to authorize or require the disclosure of, confidential, proprietary or privileged information that the NYISO or PJM are otherwise prohibited from disclosing under applicab</w:t>
      </w:r>
      <w:r>
        <w:t xml:space="preserve">le laws, regulations, tariffs, or other market monitoring procedures that they have filed with the Commission.  </w:t>
      </w:r>
    </w:p>
    <w:p w:rsidR="00DB7FA0" w:rsidRPr="001F04D7" w:rsidRDefault="005D473D" w:rsidP="00DB7FA0">
      <w:pPr>
        <w:ind w:left="1440" w:hanging="720"/>
      </w:pPr>
    </w:p>
    <w:p w:rsidR="00DB7FA0" w:rsidRPr="001F04D7" w:rsidRDefault="005D473D" w:rsidP="00DB7FA0">
      <w:pPr>
        <w:ind w:left="1440" w:hanging="720"/>
      </w:pPr>
      <w:r w:rsidRPr="001F04D7">
        <w:t>2.</w:t>
      </w:r>
      <w:r w:rsidRPr="001F04D7">
        <w:tab/>
        <w:t>The NYISO’s or its Market Monitoring Unit’s disclosure of “Protected Information” to PJM, or to its Market Monitoring Unit are subject to t</w:t>
      </w:r>
      <w:r w:rsidRPr="001F04D7">
        <w:t xml:space="preserve">he provisions of Section </w:t>
      </w:r>
      <w:r>
        <w:t>30.</w:t>
      </w:r>
      <w:r w:rsidRPr="001F04D7">
        <w:t xml:space="preserve">6.6 of </w:t>
      </w:r>
      <w:r>
        <w:t>Attachment O</w:t>
      </w:r>
      <w:r>
        <w:t xml:space="preserve">. </w:t>
      </w:r>
      <w:r w:rsidRPr="001F04D7">
        <w:t>PJM’s, or its Market Monitoring Unit’s disclosure of “confidential information” to the NYISO, or to its Market Monitoring Unit, is subject to the provisions of Section 18.17.5 of the PJM Operating Agreement.</w:t>
      </w:r>
    </w:p>
    <w:p w:rsidR="00DB7FA0" w:rsidRPr="001F04D7" w:rsidRDefault="005D473D" w:rsidP="00DB7FA0">
      <w:pPr>
        <w:ind w:left="720"/>
      </w:pPr>
    </w:p>
    <w:p w:rsidR="00DB7FA0" w:rsidRPr="001F04D7" w:rsidRDefault="005D473D" w:rsidP="00DB7FA0">
      <w:pPr>
        <w:ind w:left="1440" w:hanging="720"/>
      </w:pPr>
      <w:r w:rsidRPr="001F04D7">
        <w:t>3.</w:t>
      </w:r>
      <w:r w:rsidRPr="001F04D7">
        <w:tab/>
        <w:t>If the NYISO or PJM, or either of their Market Monitoring Units receive</w:t>
      </w:r>
      <w:r w:rsidRPr="001F04D7">
        <w:rPr>
          <w:strike/>
        </w:rPr>
        <w:t>s</w:t>
      </w:r>
      <w:r w:rsidRPr="001F04D7">
        <w:t xml:space="preserve"> a demand for the disclosure of confidential information that it received under this Appendix 4, it shall notify the other so that the other will have an opportunity to take any legal steps required to protect the information.</w:t>
      </w:r>
    </w:p>
    <w:p w:rsidR="00DB7FA0" w:rsidRPr="001F04D7" w:rsidRDefault="005D473D" w:rsidP="00DB7FA0"/>
    <w:p w:rsidR="00DB7FA0" w:rsidRDefault="005D473D" w:rsidP="00DB7FA0">
      <w:pPr>
        <w:pStyle w:val="Heading2"/>
      </w:pPr>
      <w:bookmarkStart w:id="234" w:name="_DV_M212"/>
      <w:bookmarkStart w:id="235" w:name="_Toc94023700"/>
      <w:bookmarkStart w:id="236" w:name="_Toc261265405"/>
      <w:bookmarkStart w:id="237" w:name="_Toc263669233"/>
      <w:bookmarkEnd w:id="234"/>
      <w:r>
        <w:t>Appendix 5 - Impairments Imp</w:t>
      </w:r>
      <w:r>
        <w:t>acting Delivery</w:t>
      </w:r>
      <w:bookmarkStart w:id="238" w:name="_Toc93312979"/>
      <w:bookmarkEnd w:id="235"/>
      <w:bookmarkEnd w:id="236"/>
      <w:bookmarkEnd w:id="237"/>
      <w:bookmarkEnd w:id="238"/>
    </w:p>
    <w:p w:rsidR="00DB7FA0" w:rsidRDefault="005D473D" w:rsidP="00DB7FA0">
      <w:pPr>
        <w:pStyle w:val="Bodypara"/>
      </w:pPr>
      <w:bookmarkStart w:id="239" w:name="_DV_M214"/>
      <w:bookmarkEnd w:id="239"/>
      <w:r>
        <w:t>The procedures for identifying and remedying impairments shall be handled on a planning basis.  The impairment process is not directly applicable to DAM or RT operations under the 600/400 MW contracts.</w:t>
      </w:r>
    </w:p>
    <w:p w:rsidR="00DB7FA0" w:rsidRDefault="005D473D" w:rsidP="00DB7FA0">
      <w:pPr>
        <w:jc w:val="both"/>
      </w:pPr>
    </w:p>
    <w:p w:rsidR="00DB7FA0" w:rsidRDefault="005D473D" w:rsidP="00DB7FA0">
      <w:pPr>
        <w:ind w:left="720"/>
        <w:jc w:val="both"/>
      </w:pPr>
      <w:bookmarkStart w:id="240" w:name="_DV_M215"/>
      <w:bookmarkEnd w:id="240"/>
      <w:r>
        <w:t>EXISTING IMPAIRMENTS</w:t>
      </w:r>
    </w:p>
    <w:p w:rsidR="00DB7FA0" w:rsidRDefault="005D473D" w:rsidP="00DB7FA0">
      <w:pPr>
        <w:numPr>
          <w:ilvl w:val="0"/>
          <w:numId w:val="6"/>
        </w:numPr>
        <w:tabs>
          <w:tab w:val="left" w:pos="1440"/>
        </w:tabs>
        <w:spacing w:after="120"/>
      </w:pPr>
      <w:bookmarkStart w:id="241" w:name="_DV_M216"/>
      <w:bookmarkEnd w:id="241"/>
      <w:r>
        <w:t>PJM and the NYIS</w:t>
      </w:r>
      <w:r>
        <w:t>O are not aware of any existing impairments that would preclude provision of transmission service under the 600 MW contract.  There should not be any impairment on the 400 MW contract based on available redispatch options.</w:t>
      </w:r>
    </w:p>
    <w:p w:rsidR="00DB7FA0" w:rsidRDefault="005D473D" w:rsidP="00DB7FA0">
      <w:pPr>
        <w:ind w:left="720"/>
        <w:jc w:val="both"/>
      </w:pPr>
    </w:p>
    <w:p w:rsidR="00DB7FA0" w:rsidRDefault="005D473D" w:rsidP="00DB7FA0">
      <w:pPr>
        <w:ind w:left="720"/>
        <w:jc w:val="both"/>
      </w:pPr>
      <w:bookmarkStart w:id="242" w:name="_DV_M217"/>
      <w:bookmarkEnd w:id="242"/>
      <w:r>
        <w:t>NOTIFICATION PROCEDURES</w:t>
      </w:r>
    </w:p>
    <w:p w:rsidR="00DB7FA0" w:rsidRDefault="005D473D" w:rsidP="00DB7FA0">
      <w:pPr>
        <w:numPr>
          <w:ilvl w:val="0"/>
          <w:numId w:val="6"/>
        </w:numPr>
        <w:tabs>
          <w:tab w:val="left" w:pos="1440"/>
        </w:tabs>
        <w:spacing w:after="120"/>
      </w:pPr>
      <w:bookmarkStart w:id="243" w:name="_DV_M218"/>
      <w:bookmarkEnd w:id="243"/>
      <w:r>
        <w:t>ConEd an</w:t>
      </w:r>
      <w:r>
        <w:t>d PSE&amp;G shall notify the NYISO and PJM respectively under their existing ISO/RTO interconnection procedures when interconnecting new generation facilities to their transmission systems.</w:t>
      </w:r>
    </w:p>
    <w:p w:rsidR="00DB7FA0" w:rsidRDefault="005D473D" w:rsidP="00DB7FA0">
      <w:pPr>
        <w:ind w:left="720"/>
        <w:jc w:val="both"/>
      </w:pPr>
    </w:p>
    <w:p w:rsidR="00DB7FA0" w:rsidRDefault="005D473D" w:rsidP="00DB7FA0">
      <w:pPr>
        <w:ind w:left="720"/>
        <w:jc w:val="both"/>
      </w:pPr>
      <w:bookmarkStart w:id="244" w:name="_DV_M219"/>
      <w:bookmarkEnd w:id="244"/>
      <w:r>
        <w:t>PROCEDURES FOR DETERMINATION OF FUTURE IMPAIRMENTS</w:t>
      </w:r>
    </w:p>
    <w:p w:rsidR="00DB7FA0" w:rsidRDefault="005D473D" w:rsidP="00DB7FA0">
      <w:pPr>
        <w:numPr>
          <w:ilvl w:val="0"/>
          <w:numId w:val="6"/>
        </w:numPr>
        <w:tabs>
          <w:tab w:val="left" w:pos="1440"/>
        </w:tabs>
        <w:spacing w:after="120"/>
        <w:jc w:val="both"/>
      </w:pPr>
      <w:bookmarkStart w:id="245" w:name="_DV_M220"/>
      <w:bookmarkEnd w:id="245"/>
      <w:r>
        <w:t xml:space="preserve">The procedures to </w:t>
      </w:r>
      <w:r>
        <w:t>be used by the NYISO and PJM for the determination of future impairments shall be in accordance with:</w:t>
      </w:r>
    </w:p>
    <w:p w:rsidR="00DB7FA0" w:rsidRDefault="005D473D" w:rsidP="00DB7FA0">
      <w:pPr>
        <w:numPr>
          <w:ilvl w:val="1"/>
          <w:numId w:val="6"/>
        </w:numPr>
        <w:tabs>
          <w:tab w:val="left" w:pos="2160"/>
        </w:tabs>
        <w:jc w:val="both"/>
      </w:pPr>
      <w:bookmarkStart w:id="246" w:name="_DV_M221"/>
      <w:bookmarkEnd w:id="246"/>
      <w:r>
        <w:t>The PJM Regional Transmission Expansion Planning Process;</w:t>
      </w:r>
    </w:p>
    <w:p w:rsidR="00DB7FA0" w:rsidRDefault="005D473D" w:rsidP="00DB7FA0">
      <w:pPr>
        <w:numPr>
          <w:ilvl w:val="1"/>
          <w:numId w:val="6"/>
        </w:numPr>
        <w:tabs>
          <w:tab w:val="left" w:pos="2160"/>
        </w:tabs>
        <w:jc w:val="both"/>
      </w:pPr>
      <w:bookmarkStart w:id="247" w:name="_DV_M222"/>
      <w:bookmarkEnd w:id="247"/>
      <w:r>
        <w:t>The NYISO Comprehensive Reliability Planning Process; and</w:t>
      </w:r>
    </w:p>
    <w:p w:rsidR="00DB7FA0" w:rsidRDefault="005D473D" w:rsidP="00DB7FA0">
      <w:pPr>
        <w:numPr>
          <w:ilvl w:val="1"/>
          <w:numId w:val="6"/>
        </w:numPr>
        <w:tabs>
          <w:tab w:val="left" w:pos="2160"/>
        </w:tabs>
        <w:spacing w:after="120"/>
        <w:jc w:val="both"/>
      </w:pPr>
      <w:bookmarkStart w:id="248" w:name="_DV_M223"/>
      <w:bookmarkEnd w:id="248"/>
      <w:r>
        <w:t>The Northeast ISO/RTO Planning Coordin</w:t>
      </w:r>
      <w:r>
        <w:t>ation Protocol executed by PJM, the NYISO and ISO-New England Inc.</w:t>
      </w:r>
    </w:p>
    <w:p w:rsidR="00DB7FA0" w:rsidRDefault="005D473D" w:rsidP="00DB7FA0">
      <w:pPr>
        <w:numPr>
          <w:ilvl w:val="0"/>
          <w:numId w:val="6"/>
        </w:numPr>
        <w:tabs>
          <w:tab w:val="left" w:pos="1440"/>
        </w:tabs>
        <w:spacing w:after="120"/>
      </w:pPr>
      <w:bookmarkStart w:id="249" w:name="_DV_M224"/>
      <w:bookmarkEnd w:id="249"/>
      <w:r>
        <w:t>The Northeast ISO/RTO Planning Coordination Protocol contains provisions for the coordination of interconnection requests received by one ISO/RTO that have the potential to cause impacts on</w:t>
      </w:r>
      <w:r>
        <w:t xml:space="preserve"> an adjacent ISO/RTO to include the handling of firm transmission service.</w:t>
      </w:r>
    </w:p>
    <w:p w:rsidR="00DB7FA0" w:rsidRDefault="005D473D" w:rsidP="00DB7FA0">
      <w:pPr>
        <w:numPr>
          <w:ilvl w:val="0"/>
          <w:numId w:val="6"/>
        </w:numPr>
        <w:tabs>
          <w:tab w:val="left" w:pos="1440"/>
        </w:tabs>
        <w:spacing w:after="120"/>
      </w:pPr>
      <w:bookmarkStart w:id="250" w:name="_DV_M225"/>
      <w:bookmarkEnd w:id="250"/>
      <w:r>
        <w:t>The Northeast ISO/RTO Planning Coordination Protocol has provisions for notification, development of screening procedures, and coordination of the study process between the ISO/RTOs</w:t>
      </w:r>
      <w:r>
        <w:t>.</w:t>
      </w:r>
    </w:p>
    <w:p w:rsidR="00DB7FA0" w:rsidRDefault="005D473D" w:rsidP="00DB7FA0">
      <w:pPr>
        <w:numPr>
          <w:ilvl w:val="0"/>
          <w:numId w:val="6"/>
        </w:numPr>
        <w:tabs>
          <w:tab w:val="left" w:pos="1440"/>
        </w:tabs>
        <w:spacing w:after="120"/>
      </w:pPr>
      <w:bookmarkStart w:id="251" w:name="_DV_M226"/>
      <w:bookmarkEnd w:id="251"/>
      <w:r>
        <w:t>The Northeast ISO/RTO Planning Coordination Protocol also provides that all analyses performed to evaluate cross-border impacts on the system facilities of one of the ISOs/RTOs will be based on the criteria, guidelines, procedures or standards applicable</w:t>
      </w:r>
      <w:r>
        <w:t xml:space="preserve"> to those facilities.</w:t>
      </w:r>
    </w:p>
    <w:p w:rsidR="00DB7FA0" w:rsidRDefault="005D473D" w:rsidP="00DB7FA0">
      <w:pPr>
        <w:numPr>
          <w:ilvl w:val="0"/>
          <w:numId w:val="6"/>
        </w:numPr>
        <w:tabs>
          <w:tab w:val="left" w:pos="1440"/>
        </w:tabs>
        <w:spacing w:after="120"/>
      </w:pPr>
      <w:bookmarkStart w:id="252" w:name="_DV_M227"/>
      <w:bookmarkEnd w:id="252"/>
      <w:r>
        <w:t>Future planning studies by the ISOs/RTOs shall include 1,000 MW</w:t>
      </w:r>
      <w:r>
        <w:rPr>
          <w:vertAlign w:val="superscript"/>
        </w:rPr>
        <w:footnoteReference w:id="8"/>
      </w:r>
      <w:r w:rsidRPr="00044F85">
        <w:rPr>
          <w:vertAlign w:val="superscript"/>
        </w:rPr>
        <w:t xml:space="preserve"> </w:t>
      </w:r>
      <w:r>
        <w:t xml:space="preserve">of firm delivery from the NYISO at Waldwick and 1,000 MW of re-delivery from PJM at the </w:t>
      </w:r>
      <w:smartTag w:uri="urn:schemas-microsoft-com:office:smarttags" w:element="City">
        <w:r>
          <w:t>Hudson</w:t>
        </w:r>
      </w:smartTag>
      <w:r>
        <w:t xml:space="preserve"> and </w:t>
      </w:r>
      <w:smartTag w:uri="urn:schemas-microsoft-com:office:smarttags" w:element="place">
        <w:smartTag w:uri="urn:schemas-microsoft-com:office:smarttags" w:element="City">
          <w:r>
            <w:t>Linden</w:t>
          </w:r>
        </w:smartTag>
      </w:smartTag>
      <w:r>
        <w:t xml:space="preserve"> interface independent of the amount of off-cost operation that </w:t>
      </w:r>
      <w:r>
        <w:t>is required to meet reliability criteria.  For PJM load deliverability planning studies, which simulate a capacity emergency situation, the system shall be planned to include 1,000 MW of firm delivery from the NYISO at Waldwick and 600 MW of re-delivery fr</w:t>
      </w:r>
      <w:r>
        <w:t xml:space="preserve">om PJM at the </w:t>
      </w:r>
      <w:smartTag w:uri="urn:schemas-microsoft-com:office:smarttags" w:element="City">
        <w:r>
          <w:t>Hudson</w:t>
        </w:r>
      </w:smartTag>
      <w:r>
        <w:t xml:space="preserve"> and </w:t>
      </w:r>
      <w:smartTag w:uri="urn:schemas-microsoft-com:office:smarttags" w:element="place">
        <w:smartTag w:uri="urn:schemas-microsoft-com:office:smarttags" w:element="City">
          <w:r>
            <w:t>Linden</w:t>
          </w:r>
        </w:smartTag>
      </w:smartTag>
      <w:r>
        <w:t xml:space="preserve"> interface. </w:t>
      </w:r>
    </w:p>
    <w:p w:rsidR="00DB7FA0" w:rsidRPr="00411536" w:rsidRDefault="005D473D" w:rsidP="009E46F8">
      <w:pPr>
        <w:pStyle w:val="Bodypara"/>
      </w:pPr>
      <w:r>
        <w:t xml:space="preserve">Nothing in this Operating Protocol shall modify any planning-related obligations </w:t>
      </w:r>
      <w:r>
        <w:t>of ConEd or PSE&amp;G set forth in the 600/400 MW contracts.</w:t>
      </w:r>
    </w:p>
    <w:p w:rsidR="00DB7FA0" w:rsidRDefault="005D473D" w:rsidP="00DB7FA0">
      <w:pPr>
        <w:pStyle w:val="Heading2"/>
      </w:pPr>
      <w:bookmarkStart w:id="253" w:name="_Toc94023701"/>
      <w:bookmarkStart w:id="254" w:name="_Toc261265406"/>
      <w:bookmarkStart w:id="255" w:name="_Toc263669234"/>
      <w:r>
        <w:t>Appendix 6 – Operation of the PARs</w:t>
      </w:r>
      <w:bookmarkStart w:id="256" w:name="_DV_M233"/>
      <w:bookmarkStart w:id="257" w:name="_Toc93312980"/>
      <w:bookmarkEnd w:id="253"/>
      <w:bookmarkEnd w:id="254"/>
      <w:bookmarkEnd w:id="255"/>
      <w:bookmarkEnd w:id="256"/>
      <w:bookmarkEnd w:id="257"/>
    </w:p>
    <w:p w:rsidR="00DB7FA0" w:rsidRDefault="005D473D" w:rsidP="00DB7FA0">
      <w:pPr>
        <w:pStyle w:val="Heading3"/>
      </w:pPr>
      <w:bookmarkStart w:id="258" w:name="_DV_M234"/>
      <w:bookmarkStart w:id="259" w:name="_Toc261265407"/>
      <w:bookmarkStart w:id="260" w:name="_Toc263669235"/>
      <w:bookmarkEnd w:id="258"/>
      <w:r>
        <w:t>General</w:t>
      </w:r>
      <w:bookmarkEnd w:id="259"/>
      <w:bookmarkEnd w:id="260"/>
    </w:p>
    <w:p w:rsidR="00DB7FA0" w:rsidRDefault="005D473D" w:rsidP="00DB7FA0">
      <w:pPr>
        <w:pStyle w:val="Bodypara"/>
      </w:pPr>
      <w:bookmarkStart w:id="261" w:name="_DV_M235"/>
      <w:bookmarkEnd w:id="261"/>
      <w:r>
        <w:t>This procedure outlines the ste</w:t>
      </w:r>
      <w:r>
        <w:t xml:space="preserve">ps taken to coordinate tap changes on the PARs in order to control power flow on selected transmission lines between </w:t>
      </w:r>
      <w:smartTag w:uri="urn:schemas-microsoft-com:office:smarttags" w:element="State">
        <w:r>
          <w:t>New York</w:t>
        </w:r>
      </w:smartTag>
      <w:r>
        <w:t xml:space="preserve"> and </w:t>
      </w:r>
      <w:smartTag w:uri="urn:schemas-microsoft-com:office:smarttags" w:element="place">
        <w:smartTag w:uri="urn:schemas-microsoft-com:office:smarttags" w:element="State">
          <w:r>
            <w:t>New Jersey</w:t>
          </w:r>
        </w:smartTag>
      </w:smartTag>
      <w:r>
        <w:t>.  The facilities are used to provide transmission service and to satisfy the 600/400 MW contracts, other third part</w:t>
      </w:r>
      <w:r>
        <w:t>y uses, and to provide emergency assistance as required.  These tie-lines are part of the interconnection between the PJM and NYISO.  These PAR operations will be coordinated with the operation of other PAR facilities including the 5018 PARs.  The 5018 PAR</w:t>
      </w:r>
      <w:r>
        <w:t xml:space="preserve"> will be operated taking into account this Operating Protocol.  The ties are controlled by PARs at the following locations:</w:t>
      </w:r>
    </w:p>
    <w:p w:rsidR="00DB7FA0" w:rsidRDefault="005D473D" w:rsidP="00DB7FA0">
      <w:pPr>
        <w:numPr>
          <w:ilvl w:val="0"/>
          <w:numId w:val="7"/>
        </w:numPr>
        <w:tabs>
          <w:tab w:val="left" w:pos="1440"/>
        </w:tabs>
        <w:jc w:val="both"/>
      </w:pPr>
      <w:bookmarkStart w:id="262" w:name="_DV_M236"/>
      <w:bookmarkEnd w:id="262"/>
      <w:r>
        <w:t>Waldwick (F-2258, E-2257, O-2267)</w:t>
      </w:r>
    </w:p>
    <w:p w:rsidR="00DB7FA0" w:rsidRDefault="005D473D" w:rsidP="00DB7FA0">
      <w:pPr>
        <w:numPr>
          <w:ilvl w:val="0"/>
          <w:numId w:val="7"/>
        </w:numPr>
        <w:tabs>
          <w:tab w:val="left" w:pos="1440"/>
        </w:tabs>
        <w:jc w:val="both"/>
      </w:pPr>
      <w:bookmarkStart w:id="263" w:name="_DV_M237"/>
      <w:bookmarkEnd w:id="263"/>
      <w:r>
        <w:t>Goethals (A-2253)</w:t>
      </w:r>
    </w:p>
    <w:p w:rsidR="00DB7FA0" w:rsidRDefault="005D473D" w:rsidP="00DB7FA0">
      <w:pPr>
        <w:numPr>
          <w:ilvl w:val="0"/>
          <w:numId w:val="7"/>
        </w:numPr>
        <w:tabs>
          <w:tab w:val="left" w:pos="1440"/>
        </w:tabs>
        <w:jc w:val="both"/>
      </w:pPr>
      <w:bookmarkStart w:id="264" w:name="_DV_M238"/>
      <w:bookmarkEnd w:id="264"/>
      <w:r>
        <w:t>Farragut (C-3403, B-3402)</w:t>
      </w:r>
    </w:p>
    <w:p w:rsidR="00DB7FA0" w:rsidRDefault="005D473D" w:rsidP="00DB7FA0">
      <w:pPr>
        <w:jc w:val="both"/>
      </w:pPr>
    </w:p>
    <w:p w:rsidR="00DB7FA0" w:rsidRDefault="005D473D" w:rsidP="00DB7FA0">
      <w:pPr>
        <w:pStyle w:val="Bodypara"/>
      </w:pPr>
      <w:bookmarkStart w:id="265" w:name="_DV_M239"/>
      <w:bookmarkEnd w:id="265"/>
      <w:r>
        <w:t xml:space="preserve">This appendix addresses the operation of the PARs at </w:t>
      </w:r>
      <w:r>
        <w:t>Waldwick, Goethals, and Farragut as these primarily impact the delivery associated with the 600/400 MW contracts between PSE&amp;G and ConEd.</w:t>
      </w:r>
    </w:p>
    <w:p w:rsidR="00DB7FA0" w:rsidRDefault="005D473D" w:rsidP="00DB7FA0">
      <w:pPr>
        <w:pStyle w:val="Bodypara"/>
      </w:pPr>
      <w:bookmarkStart w:id="266" w:name="_DV_M240"/>
      <w:bookmarkEnd w:id="266"/>
      <w:r>
        <w:t>PJM and the NYISO will work together to maintain reliable system operation, and to implement the RTMDF within the band</w:t>
      </w:r>
      <w:r>
        <w:t>widths established by this Operating Protocol while endeavoring to minimize the tap changes necessary to implement these contracts.</w:t>
      </w:r>
    </w:p>
    <w:p w:rsidR="00DB7FA0" w:rsidRDefault="005D473D" w:rsidP="00DB7FA0">
      <w:pPr>
        <w:pStyle w:val="Bodypara"/>
      </w:pPr>
      <w:bookmarkStart w:id="267" w:name="_DV_M241"/>
      <w:bookmarkEnd w:id="267"/>
      <w:r>
        <w:t>RTMDF calculations will be made for the ‘ABC Interface’, and the ‘JK Interface’.  Desired line flow calculations will be mad</w:t>
      </w:r>
      <w:r>
        <w:t xml:space="preserve">e for A, B, and C lines (initial assumption is balanced each 1/3 of the ABC Interface), and for the J and K lines (initial assumption is balanced each ½ of the JK Interface).  </w:t>
      </w:r>
    </w:p>
    <w:p w:rsidR="00DB7FA0" w:rsidRDefault="005D473D" w:rsidP="00DB7FA0">
      <w:pPr>
        <w:pStyle w:val="Heading3"/>
      </w:pPr>
      <w:bookmarkStart w:id="268" w:name="_DV_M242"/>
      <w:bookmarkStart w:id="269" w:name="_Toc261265408"/>
      <w:bookmarkStart w:id="270" w:name="_Toc263669236"/>
      <w:bookmarkEnd w:id="268"/>
      <w:r>
        <w:t>Normal Operations</w:t>
      </w:r>
      <w:bookmarkEnd w:id="269"/>
      <w:bookmarkEnd w:id="270"/>
    </w:p>
    <w:p w:rsidR="00DB7FA0" w:rsidRDefault="005D473D" w:rsidP="00DB7FA0">
      <w:pPr>
        <w:pStyle w:val="Bodypara"/>
      </w:pPr>
      <w:bookmarkStart w:id="271" w:name="_DV_M243"/>
      <w:bookmarkEnd w:id="271"/>
      <w:r>
        <w:t xml:space="preserve">The desired flow calculation process is a coordinated effort </w:t>
      </w:r>
      <w:r>
        <w:t>between PJM and the NYISO.  PJM and the NYISO have the responsibility to direct the operation of the PARs to ensure compliance with the requirements of the Operating Protocol.  However, one of the objectives of this procedure is to minimize the movement of</w:t>
      </w:r>
      <w:r>
        <w:t xml:space="preserve"> PARs while implementing the requirements of the 600/400 MW contracts.  PJM and the NYISO will employ a +/- 100 MW bandwidth at each of the ABC and JK Interfaces to ensure that actual flows are maintained at acceptable levels.</w:t>
      </w:r>
    </w:p>
    <w:p w:rsidR="00DB7FA0" w:rsidRDefault="005D473D" w:rsidP="00DB7FA0">
      <w:pPr>
        <w:pStyle w:val="Bodypara"/>
      </w:pPr>
      <w:bookmarkStart w:id="272" w:name="_DV_M244"/>
      <w:bookmarkEnd w:id="272"/>
      <w:r>
        <w:t>PJM and the NYISO have operat</w:t>
      </w:r>
      <w:r>
        <w:t>ional control of the PARs and direct the operation of the PARs, while PSE&amp;G and ConEd have physical control of the PARs.  The ConEd dispatcher sets the PAR taps at Goethals and Farragut at the direction of the NYISO.  The PSE&amp;G dispatchers set the PAR taps</w:t>
      </w:r>
      <w:r>
        <w:t xml:space="preserve"> at Waldwick at the direction of PJM.</w:t>
      </w:r>
    </w:p>
    <w:p w:rsidR="00DB7FA0" w:rsidRDefault="005D473D" w:rsidP="00DB7FA0">
      <w:pPr>
        <w:pStyle w:val="Bodypara"/>
      </w:pPr>
      <w:bookmarkStart w:id="273" w:name="_DV_M245"/>
      <w:bookmarkEnd w:id="273"/>
      <w:r>
        <w:t>Tap movements shall be limited to 400 per month based on 20 operations (per PAR) in a 24-hour period.  If, in attempting to maintain the desired bandwidth, tap movements exceed these limits, then the bandwidth shall be</w:t>
      </w:r>
      <w:r>
        <w:t xml:space="preserve"> increased in 50 MW increments until the tap movements no longer exceed 20 per day, unless PJM and the NYISO agree otherwise.   </w:t>
      </w:r>
    </w:p>
    <w:p w:rsidR="00DB7FA0" w:rsidRPr="00854D59" w:rsidRDefault="005D473D" w:rsidP="00DB7FA0">
      <w:pPr>
        <w:pStyle w:val="Heading3"/>
      </w:pPr>
      <w:bookmarkStart w:id="274" w:name="_DV_M246"/>
      <w:bookmarkStart w:id="275" w:name="_Toc261265409"/>
      <w:bookmarkStart w:id="276" w:name="_Toc263669237"/>
      <w:bookmarkEnd w:id="274"/>
      <w:r w:rsidRPr="00854D59">
        <w:t>Emergency Operations</w:t>
      </w:r>
      <w:bookmarkEnd w:id="275"/>
      <w:bookmarkEnd w:id="276"/>
    </w:p>
    <w:p w:rsidR="00DB7FA0" w:rsidRDefault="005D473D" w:rsidP="00DB7FA0">
      <w:pPr>
        <w:pStyle w:val="Bodypara"/>
      </w:pPr>
      <w:bookmarkStart w:id="277" w:name="_DV_M247"/>
      <w:bookmarkEnd w:id="277"/>
      <w:r>
        <w:t xml:space="preserve">If an emergency condition exists in either the NYISO or PJM, the NYISO dispatcher or PJM dispatcher may request that the ties between </w:t>
      </w:r>
      <w:smartTag w:uri="urn:schemas-microsoft-com:office:smarttags" w:element="State">
        <w:r>
          <w:t>New York</w:t>
        </w:r>
      </w:smartTag>
      <w:r>
        <w:t xml:space="preserve"> and </w:t>
      </w:r>
      <w:smartTag w:uri="urn:schemas-microsoft-com:office:smarttags" w:element="place">
        <w:smartTag w:uri="urn:schemas-microsoft-com:office:smarttags" w:element="State">
          <w:r>
            <w:t>New Jersey</w:t>
          </w:r>
        </w:smartTag>
      </w:smartTag>
      <w:r>
        <w:t xml:space="preserve"> be adjusted to assist directing power flows in the respective areas to alleviate the emergency sit</w:t>
      </w:r>
      <w:r>
        <w:t>uation.  The taps on the PARs at Waldwick, Goethals, and Farragut may be moved either in tandem or individually as needed to mitigate the emergency condition.  Responding to emergency conditions in either the NYISO or PJM overrides any requirements of this</w:t>
      </w:r>
      <w:r>
        <w:t xml:space="preserve"> Operating Protocol and the appendices hereto.</w:t>
      </w:r>
    </w:p>
    <w:p w:rsidR="00DB7FA0" w:rsidRPr="00854D59" w:rsidRDefault="005D473D" w:rsidP="00DB7FA0">
      <w:pPr>
        <w:pStyle w:val="Heading3"/>
      </w:pPr>
      <w:bookmarkStart w:id="278" w:name="_DV_M248"/>
      <w:bookmarkStart w:id="279" w:name="_Toc261265410"/>
      <w:bookmarkStart w:id="280" w:name="_Toc263669238"/>
      <w:bookmarkEnd w:id="278"/>
      <w:r w:rsidRPr="00854D59">
        <w:t>PAR Movement Scenarios</w:t>
      </w:r>
      <w:bookmarkEnd w:id="279"/>
      <w:bookmarkEnd w:id="280"/>
    </w:p>
    <w:p w:rsidR="00DB7FA0" w:rsidRDefault="005D473D" w:rsidP="00DB7FA0">
      <w:pPr>
        <w:jc w:val="both"/>
      </w:pPr>
      <w:bookmarkStart w:id="281" w:name="_DV_M249"/>
      <w:bookmarkEnd w:id="281"/>
      <w:r>
        <w:rPr>
          <w:b/>
          <w:i/>
        </w:rPr>
        <w:t>Case 1</w:t>
      </w:r>
      <w:r>
        <w:t xml:space="preserve"> — Aggregate actual flow on the JK interface (at Waldwick) or the ABC interface (at Farragut and Goethals) is higher or lower than RTMDF, but within the bandwidth.  </w:t>
      </w:r>
    </w:p>
    <w:p w:rsidR="00DB7FA0" w:rsidRDefault="005D473D" w:rsidP="00DB7FA0">
      <w:pPr>
        <w:jc w:val="both"/>
      </w:pPr>
    </w:p>
    <w:p w:rsidR="00DB7FA0" w:rsidRDefault="005D473D" w:rsidP="00DB7FA0">
      <w:pPr>
        <w:jc w:val="both"/>
      </w:pPr>
      <w:bookmarkStart w:id="282" w:name="_DV_M250"/>
      <w:bookmarkEnd w:id="282"/>
      <w:r>
        <w:t xml:space="preserve">No action </w:t>
      </w:r>
      <w:r>
        <w:t>taken.  Flows will continue to be monitored, but action will only be taken if the flows get above or below the bandwidth.</w:t>
      </w:r>
    </w:p>
    <w:p w:rsidR="00DB7FA0" w:rsidRDefault="005D473D" w:rsidP="00DB7FA0">
      <w:pPr>
        <w:jc w:val="both"/>
      </w:pPr>
    </w:p>
    <w:p w:rsidR="00DB7FA0" w:rsidRDefault="005D473D" w:rsidP="00DB7FA0">
      <w:pPr>
        <w:jc w:val="both"/>
      </w:pPr>
      <w:bookmarkStart w:id="283" w:name="_DV_M251"/>
      <w:bookmarkEnd w:id="283"/>
      <w:r>
        <w:rPr>
          <w:b/>
          <w:i/>
        </w:rPr>
        <w:t>Case 2</w:t>
      </w:r>
      <w:r>
        <w:t xml:space="preserve"> — Aggregate actual flow on the JK interface (at Waldwick) or the ABC interface (at Farragut and Goethals) is higher or lower t</w:t>
      </w:r>
      <w:r>
        <w:t>han the RTMDF, and outside the bandwidth.</w:t>
      </w:r>
    </w:p>
    <w:p w:rsidR="00DB7FA0" w:rsidRDefault="005D473D" w:rsidP="00DB7FA0">
      <w:pPr>
        <w:jc w:val="both"/>
      </w:pPr>
    </w:p>
    <w:p w:rsidR="00DB7FA0" w:rsidRDefault="005D473D" w:rsidP="009E46F8">
      <w:pPr>
        <w:pStyle w:val="Bodypara"/>
      </w:pPr>
      <w:bookmarkStart w:id="284" w:name="_DV_M252"/>
      <w:bookmarkEnd w:id="284"/>
      <w:r>
        <w:t>PJM and the NYISO will coord</w:t>
      </w:r>
      <w:r>
        <w:t>inate the following procedures:</w:t>
      </w:r>
    </w:p>
    <w:p w:rsidR="00DB7FA0" w:rsidRDefault="005D473D" w:rsidP="00DB7FA0">
      <w:pPr>
        <w:numPr>
          <w:ilvl w:val="0"/>
          <w:numId w:val="8"/>
        </w:numPr>
        <w:tabs>
          <w:tab w:val="left" w:pos="1440"/>
        </w:tabs>
      </w:pPr>
      <w:bookmarkStart w:id="285" w:name="_DV_M253"/>
      <w:bookmarkEnd w:id="285"/>
      <w:r>
        <w:t>PJM shall determine the Waldwick PAR tap change(s) that change the aggregate actual flow to be within the bandwidth, considering the impact that the prop</w:t>
      </w:r>
      <w:r>
        <w:t>osed tap changes have on the NYISO.  If the PJM analysis indicates that the tap changes can be made without causing an actual or contingency constraint in the NYISO that would result in NYISO off-cost operation, PJM will inform the NYISO of the proposed PA</w:t>
      </w:r>
      <w:r>
        <w:t>R moves, obtain the NYISO’s concurrence, and direct PSE&amp;G to implement the PAR tap changes.</w:t>
      </w:r>
    </w:p>
    <w:p w:rsidR="00DB7FA0" w:rsidRDefault="005D473D" w:rsidP="00DB7FA0">
      <w:pPr>
        <w:jc w:val="both"/>
      </w:pPr>
    </w:p>
    <w:p w:rsidR="00DB7FA0" w:rsidRDefault="005D473D" w:rsidP="00DB7FA0">
      <w:pPr>
        <w:numPr>
          <w:ilvl w:val="0"/>
          <w:numId w:val="8"/>
        </w:numPr>
        <w:tabs>
          <w:tab w:val="left" w:pos="1440"/>
        </w:tabs>
      </w:pPr>
      <w:bookmarkStart w:id="286" w:name="_DV_M254"/>
      <w:bookmarkEnd w:id="286"/>
      <w:r>
        <w:t>The NYISO shall determine the Farragut and Goethals PAR tap change(s) that change the aggregate actual flow to be within the bandwidth, considering the impact that</w:t>
      </w:r>
      <w:r>
        <w:t xml:space="preserve"> the proposed tap changes have on PJM.  If the NYISO analysis indicates that the tap changes can be made without an actual or contingency constraint in PJM that would result in PJM off-cost operation, the NYISO will inform PJM of the proposed PAR moves, ob</w:t>
      </w:r>
      <w:r>
        <w:t xml:space="preserve">tain PJM concurrence, and direct ConEd to implement the PAR tap changes. </w:t>
      </w:r>
    </w:p>
    <w:p w:rsidR="00DB7FA0" w:rsidRDefault="005D473D" w:rsidP="00DB7FA0">
      <w:pPr>
        <w:ind w:left="720"/>
        <w:jc w:val="both"/>
      </w:pPr>
    </w:p>
    <w:p w:rsidR="00DB7FA0" w:rsidRDefault="005D473D" w:rsidP="00DB7FA0">
      <w:pPr>
        <w:numPr>
          <w:ilvl w:val="0"/>
          <w:numId w:val="8"/>
        </w:numPr>
        <w:tabs>
          <w:tab w:val="left" w:pos="1440"/>
        </w:tabs>
      </w:pPr>
      <w:bookmarkStart w:id="287" w:name="_DV_M255"/>
      <w:bookmarkEnd w:id="287"/>
      <w:r>
        <w:t>If PJM is off-cost or expected to go off-cost in maintaining the RTMDF and the NYISO is not off-cost, then PJM/NYISO shall agree to allow actual aggregate interface flows to deviate</w:t>
      </w:r>
      <w:r>
        <w:t xml:space="preserve"> from the RTMDF in order to re-direct up to 300 MW from the PJM system onto the NYISO system.  The process of modifying actual interface flows in incremental adjustments will continue until 1) PJM is no longer off-cost; or 2) the NYISO is about to go off-c</w:t>
      </w:r>
      <w:r>
        <w:t>ost (i.e., the NYISO expects that it will have to redispatch in response to transmission constraints in order to maintain the RTMDF).</w:t>
      </w:r>
    </w:p>
    <w:p w:rsidR="00DB7FA0" w:rsidRDefault="005D473D" w:rsidP="00DB7FA0">
      <w:pPr>
        <w:ind w:left="720"/>
        <w:jc w:val="both"/>
      </w:pPr>
    </w:p>
    <w:p w:rsidR="00DB7FA0" w:rsidRDefault="005D473D" w:rsidP="00DB7FA0">
      <w:pPr>
        <w:numPr>
          <w:ilvl w:val="0"/>
          <w:numId w:val="8"/>
        </w:numPr>
        <w:tabs>
          <w:tab w:val="left" w:pos="1440"/>
        </w:tabs>
      </w:pPr>
      <w:bookmarkStart w:id="288" w:name="_DV_M256"/>
      <w:bookmarkEnd w:id="288"/>
      <w:r>
        <w:t>If the NYISO is off-cost or expected to go off-cost and PJM is not off-cost in maintaining the RTMDF, then PJM/NYISO shal</w:t>
      </w:r>
      <w:r>
        <w:t>l agree to allow actual aggregate interface flows to deviate from the RTMDF in order to re-direct up to 300 MW from the NYISO system onto the PJM system.  The process of modifying actual interface flows in incremental adjustments will continue until 1) NYI</w:t>
      </w:r>
      <w:r>
        <w:t>SO is no longer off-cost; or 2) PJM is about to go off-cost  (i.e., PJM expects that it will have to redispatch in response to transmission constraints in order to maintain the RTMDF).</w:t>
      </w:r>
    </w:p>
    <w:p w:rsidR="00DB7FA0" w:rsidRDefault="005D473D" w:rsidP="00DB7FA0">
      <w:pPr>
        <w:ind w:left="720"/>
        <w:jc w:val="both"/>
      </w:pPr>
    </w:p>
    <w:p w:rsidR="00DB7FA0" w:rsidRDefault="005D473D" w:rsidP="00DB7FA0">
      <w:pPr>
        <w:numPr>
          <w:ilvl w:val="0"/>
          <w:numId w:val="8"/>
        </w:numPr>
        <w:tabs>
          <w:tab w:val="left" w:pos="1440"/>
        </w:tabs>
      </w:pPr>
      <w:r>
        <w:t>If the ABC actual interface flows cannot be maintained within the inte</w:t>
      </w:r>
      <w:r>
        <w:t>rface desired flow range due to the following system conditions: (1) insufficient PAR angle capability resulting from any of the A, B, C, J, or K PARs being at their maximum tap setting, and (2) PJM’s inability to redispatch in response to transmission con</w:t>
      </w:r>
      <w:r>
        <w:t>straints to support ABC deliveries to New York, then PJM and the NYISO shall consider using other available facilities, including the other PARs, to create flow capability to permit the necessary tap changes to bring the actual flow within the tolerances o</w:t>
      </w:r>
      <w:r>
        <w:t>f the desired flow calculation, provided that this can be done without creating additional redispatch costs in either the NYISO or PJM.  If after such actions have been taken, including the use of other facilities, and ABC/JK actual interface flows still c</w:t>
      </w:r>
      <w:r>
        <w:t>annot be maintained within the interface desired flow range, then an adjustment to the desired flow calculation (a desired flow offset, with the amount agreed to by PJM and the NYISO) shall be made such that both the ABC and JK actual interface flows are w</w:t>
      </w:r>
      <w:r>
        <w:t>ithin +/- 100 MW of the ABC and JK interface RTMDF respectively.</w:t>
      </w:r>
    </w:p>
    <w:p w:rsidR="00DB7FA0" w:rsidRPr="00411536" w:rsidRDefault="005D473D" w:rsidP="00DB7FA0">
      <w:pPr>
        <w:jc w:val="both"/>
      </w:pPr>
    </w:p>
    <w:p w:rsidR="00DB7FA0" w:rsidRDefault="005D473D" w:rsidP="00DB7FA0">
      <w:pPr>
        <w:numPr>
          <w:ilvl w:val="0"/>
          <w:numId w:val="8"/>
        </w:numPr>
        <w:tabs>
          <w:tab w:val="left" w:pos="1440"/>
        </w:tabs>
      </w:pPr>
      <w:r>
        <w:t>If the JK actual interface flows cannot be maintained within the interface desired flow range due to the following system conditions: (1) insufficient PAR angle capability resulting from any</w:t>
      </w:r>
      <w:r>
        <w:t xml:space="preserve"> of the A, B, C, J, or K PARs being at their maximum tap setting, and (2) the NYISO’s inability to re-dispatch in response to transmission constraints to support JK deliveries to PJM then PJM and NYISO shall consider using other available facilities, inclu</w:t>
      </w:r>
      <w:r>
        <w:t>ding the other PARs to create flow capability to permit the necessary tap changes to bring the actual flow within the tolerances of the desired flow calculation, provided that this can be done without creating additional redispatch costs in either the NYIS</w:t>
      </w:r>
      <w:r>
        <w:t>O or PJM.  If after such actions have been taken, including the use of other facilities, and ABC/JK actual interface flows still cannot be maintained within the interface desired flow range, then an adjustment to the desired flow calculation (a desired flo</w:t>
      </w:r>
      <w:r>
        <w:t xml:space="preserve">w offset, with the amount agreed to by PJM and NYISO) shall be made such that both the ABC and JK actual interface flows are within +/- 100 MW of the ABC and JK interface RTMDF respectively. </w:t>
      </w:r>
    </w:p>
    <w:p w:rsidR="00DB7FA0" w:rsidRDefault="005D473D" w:rsidP="00DB7FA0">
      <w:pPr>
        <w:jc w:val="both"/>
      </w:pPr>
    </w:p>
    <w:p w:rsidR="00DB7FA0" w:rsidRDefault="005D473D" w:rsidP="00DB7FA0">
      <w:bookmarkStart w:id="289" w:name="_DV_M257"/>
      <w:bookmarkStart w:id="290" w:name="_DV_M258"/>
      <w:bookmarkStart w:id="291" w:name="_DV_M259"/>
      <w:bookmarkStart w:id="292" w:name="_DV_M260"/>
      <w:bookmarkStart w:id="293" w:name="_DV_M261"/>
      <w:bookmarkStart w:id="294" w:name="_DV_M262"/>
      <w:bookmarkStart w:id="295" w:name="_DV_M266"/>
      <w:bookmarkStart w:id="296" w:name="_DV_M267"/>
      <w:bookmarkStart w:id="297" w:name="_DV_M268"/>
      <w:bookmarkStart w:id="298" w:name="_DV_M269"/>
      <w:bookmarkStart w:id="299" w:name="_DV_M270"/>
      <w:bookmarkStart w:id="300" w:name="_DV_M271"/>
      <w:bookmarkStart w:id="301" w:name="_DV_M272"/>
      <w:bookmarkStart w:id="302" w:name="_DV_M273"/>
      <w:bookmarkStart w:id="303" w:name="_DV_M274"/>
      <w:bookmarkStart w:id="304" w:name="_DV_M275"/>
      <w:bookmarkStart w:id="305" w:name="_DV_M276"/>
      <w:bookmarkStart w:id="306" w:name="_DV_M277"/>
      <w:bookmarkStart w:id="307" w:name="_DV_M278"/>
      <w:bookmarkStart w:id="308" w:name="_DV_M279"/>
      <w:bookmarkStart w:id="309" w:name="_DV_M28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b/>
          <w:i/>
        </w:rPr>
        <w:t>Case 3</w:t>
      </w:r>
      <w:r>
        <w:t xml:space="preserve"> — If PJM or NYISO analysis reveals that future system co</w:t>
      </w:r>
      <w:r>
        <w:t>nditions (within the next several hours)may reasonably be expected to require that a PAR will need to change by more than 3 taps in order to remain within the bandwidth, then PJM and NYISO shall consider pre-positioning the system to address these future c</w:t>
      </w:r>
      <w:r>
        <w:t>onditions.  Both PJM and the NYISO must agree to any decision to re-position the taps to address expected future conditions.</w:t>
      </w:r>
    </w:p>
    <w:p w:rsidR="00DB7FA0" w:rsidRDefault="005D473D" w:rsidP="00DB7FA0">
      <w:pPr>
        <w:jc w:val="both"/>
      </w:pPr>
    </w:p>
    <w:p w:rsidR="00DB7FA0" w:rsidRDefault="005D473D" w:rsidP="00D97142">
      <w:bookmarkStart w:id="310" w:name="_DV_M281"/>
      <w:bookmarkEnd w:id="310"/>
      <w:r>
        <w:t>PJM and the NYISO will coordinate with each other and may mutually agree to position the respective PARs on each system to be with</w:t>
      </w:r>
      <w:r>
        <w:t>in two tap changes in anticipation of changes to RTMDF for the next several hours to ensure that the PARs are positioned such that they are able to meet the anticipated RTMDF.</w:t>
      </w:r>
    </w:p>
    <w:p w:rsidR="00DB7FA0" w:rsidRPr="00411536" w:rsidRDefault="005D473D" w:rsidP="00DB7FA0">
      <w:pPr>
        <w:rPr>
          <w:sz w:val="20"/>
        </w:rPr>
      </w:pPr>
    </w:p>
    <w:p w:rsidR="00DB7FA0" w:rsidRDefault="005D473D" w:rsidP="00DB7FA0">
      <w:pPr>
        <w:pStyle w:val="Heading2"/>
        <w:rPr>
          <w:sz w:val="20"/>
        </w:rPr>
      </w:pPr>
      <w:bookmarkStart w:id="311" w:name="_DV_M283"/>
      <w:bookmarkStart w:id="312" w:name="_Toc93312981"/>
      <w:bookmarkStart w:id="313" w:name="_Toc94023702"/>
      <w:bookmarkStart w:id="314" w:name="_Toc261265411"/>
      <w:bookmarkStart w:id="315" w:name="_Toc263669239"/>
      <w:bookmarkEnd w:id="311"/>
      <w:r>
        <w:t xml:space="preserve">Appendix 7 – Distribution of Flows Associated with Implementation of Day-Ahead </w:t>
      </w:r>
      <w:r>
        <w:t>and Real Time Market Desired Flows</w:t>
      </w:r>
      <w:bookmarkEnd w:id="312"/>
      <w:bookmarkEnd w:id="313"/>
      <w:bookmarkEnd w:id="314"/>
      <w:bookmarkEnd w:id="315"/>
    </w:p>
    <w:p w:rsidR="00DB7FA0" w:rsidRDefault="005D473D" w:rsidP="00DB7FA0">
      <w:pPr>
        <w:pStyle w:val="Bodypara"/>
      </w:pPr>
      <w:bookmarkStart w:id="316" w:name="_DV_M284"/>
      <w:bookmarkEnd w:id="316"/>
      <w:r>
        <w:t xml:space="preserve">In general, the ability to maintain the ABC / JK actual interface flows at their corresponding ABC/JK Day-Ahead and Real Time Market Desired Flow (RTMDF) values should not be impacted by individual line flow constraints. </w:t>
      </w:r>
      <w:r>
        <w:t xml:space="preserve"> The Operating Protocol will ordinarily be considered satisfied if the ABC/JK actual interface flows are each equal to the desired flow values plus or minus the 100 MW bandwidth.</w:t>
      </w:r>
    </w:p>
    <w:p w:rsidR="00DB7FA0" w:rsidRDefault="005D473D" w:rsidP="00DB7FA0">
      <w:pPr>
        <w:pStyle w:val="Bodypara"/>
      </w:pPr>
      <w:bookmarkStart w:id="317" w:name="_DV_M285"/>
      <w:bookmarkEnd w:id="317"/>
      <w:r>
        <w:t>The initial estimate of individual line flow distribution for the ABC / JK in</w:t>
      </w:r>
      <w:r>
        <w:t>terfaces shall be based on an equal flow assumption among the lines comprising the interface.  Under outage conditions of the A, B, C, J, or K lines, the initial estimate of individual line flow distribution shall be based on an assumption that flows shoul</w:t>
      </w:r>
      <w:r>
        <w:t>d be equalized among those remaining lines comprising the interface.  Further, the ISOs shall adjust (from RTMDF) the flow distribution for ABC (move flow from the A line to the B and C lines) upon the NYISO’s request, provided that the adjustment shall no</w:t>
      </w:r>
      <w:r>
        <w:t>t exceed 125 MW if PJM is off-cost or is expected to be off-cost.</w:t>
      </w:r>
      <w:bookmarkStart w:id="318" w:name="_DV_M286"/>
      <w:bookmarkEnd w:id="318"/>
      <w:r>
        <w:t xml:space="preserve">  Con Ed shall not be responsible for balancing charges resulting from changes in the individual line flow distribution between the PJM Day-Ahead and Real-Time Markets.</w:t>
      </w:r>
    </w:p>
    <w:p w:rsidR="00DB7FA0" w:rsidRDefault="005D473D" w:rsidP="00DB7FA0">
      <w:pPr>
        <w:jc w:val="both"/>
        <w:rPr>
          <w:sz w:val="20"/>
        </w:rPr>
      </w:pPr>
    </w:p>
    <w:p w:rsidR="00DB7FA0" w:rsidRDefault="005D473D" w:rsidP="00DB7FA0">
      <w:pPr>
        <w:ind w:left="720"/>
        <w:jc w:val="both"/>
      </w:pPr>
      <w:bookmarkStart w:id="319" w:name="_DV_M287"/>
      <w:bookmarkEnd w:id="319"/>
      <w:r>
        <w:t>For example:</w:t>
      </w:r>
    </w:p>
    <w:p w:rsidR="00DB7FA0" w:rsidRDefault="005D473D" w:rsidP="00DB7FA0">
      <w:pPr>
        <w:ind w:left="720"/>
        <w:jc w:val="both"/>
        <w:rPr>
          <w:sz w:val="20"/>
        </w:rPr>
      </w:pPr>
    </w:p>
    <w:p w:rsidR="00DB7FA0" w:rsidRDefault="005D473D" w:rsidP="00DB7FA0">
      <w:pPr>
        <w:spacing w:before="120" w:after="120"/>
        <w:ind w:left="720"/>
        <w:jc w:val="both"/>
      </w:pPr>
      <w:bookmarkStart w:id="320" w:name="_DV_M288"/>
      <w:bookmarkEnd w:id="320"/>
      <w:r>
        <w:t xml:space="preserve">If the </w:t>
      </w:r>
      <w:r>
        <w:t>ABC interface RTMDF is 900 MW, then the initial estimate of line flow on A is 1/3 * 900=300 MW, B is 1/3 * 900=300 MW, and C is 1/3 * 900=300 MW.</w:t>
      </w:r>
    </w:p>
    <w:p w:rsidR="00DB7FA0" w:rsidRDefault="005D473D" w:rsidP="00DB7FA0">
      <w:pPr>
        <w:spacing w:before="120" w:after="120"/>
        <w:ind w:left="720"/>
        <w:jc w:val="both"/>
        <w:rPr>
          <w:sz w:val="20"/>
        </w:rPr>
      </w:pPr>
      <w:bookmarkStart w:id="321" w:name="_DV_M289"/>
      <w:bookmarkEnd w:id="321"/>
      <w:r>
        <w:t>If the J, K interface RTMDF is 900 MW, then the initial estimate of line flow on J is 1/2 * 900=450 MW, K is 1</w:t>
      </w:r>
      <w:r>
        <w:t>/2 * 900=450 MW.</w:t>
      </w:r>
    </w:p>
    <w:p w:rsidR="00DB7FA0" w:rsidRDefault="005D473D" w:rsidP="00DB7FA0">
      <w:pPr>
        <w:jc w:val="both"/>
        <w:rPr>
          <w:sz w:val="20"/>
        </w:rPr>
      </w:pPr>
    </w:p>
    <w:p w:rsidR="00DB7FA0" w:rsidRDefault="005D473D" w:rsidP="00DB7FA0">
      <w:pPr>
        <w:pStyle w:val="Bodypara"/>
        <w:rPr>
          <w:sz w:val="20"/>
        </w:rPr>
      </w:pPr>
      <w:bookmarkStart w:id="322" w:name="_DV_M290"/>
      <w:bookmarkEnd w:id="322"/>
      <w:r>
        <w:t>However, if the ABC/JK actual interface flows cannot be maintained within the 100 MW bandwidth of desired flows due to the following system conditions:  1) insufficient PAR angle capability and an inability to redispatch in response to tr</w:t>
      </w:r>
      <w:r>
        <w:t>ansmission constraints in PJM</w:t>
      </w:r>
      <w:bookmarkStart w:id="323" w:name="_DV_M291"/>
      <w:bookmarkEnd w:id="323"/>
      <w:r>
        <w:t xml:space="preserve">; or 2) </w:t>
      </w:r>
      <w:bookmarkStart w:id="324" w:name="_DV_M292"/>
      <w:bookmarkEnd w:id="324"/>
      <w:r>
        <w:t xml:space="preserve">upon implementing a NYISO request to </w:t>
      </w:r>
      <w:bookmarkStart w:id="325" w:name="_DV_M293"/>
      <w:bookmarkEnd w:id="325"/>
      <w:r>
        <w:t>adjust the distribution of flow on the A line (move flow from the A line to the B and C lines) in excess of 125 MW as described above, then the actual ABC and/or JK interface flow sh</w:t>
      </w:r>
      <w:r>
        <w:t>all be adjusted to be as close as feasible to the interface desired flow values for each of the JK and ABC interfaces.</w:t>
      </w:r>
    </w:p>
    <w:p w:rsidR="00DB7FA0" w:rsidRDefault="005D473D" w:rsidP="00DB7FA0">
      <w:pPr>
        <w:pStyle w:val="Bodypara"/>
        <w:rPr>
          <w:sz w:val="20"/>
        </w:rPr>
      </w:pPr>
      <w:bookmarkStart w:id="326" w:name="_DV_M294"/>
      <w:bookmarkEnd w:id="326"/>
      <w:r>
        <w:t>For example:</w:t>
      </w:r>
    </w:p>
    <w:p w:rsidR="00DB7FA0" w:rsidRDefault="005D473D" w:rsidP="00DB7FA0">
      <w:pPr>
        <w:spacing w:before="120" w:after="120"/>
        <w:ind w:left="720"/>
      </w:pPr>
      <w:bookmarkStart w:id="327" w:name="_DV_M295"/>
      <w:bookmarkEnd w:id="327"/>
      <w:r>
        <w:t xml:space="preserve">Assume the ABC interface RTMDF = 900 MW, then the initial estimate of line flow on A is 1/3* 900=300 MW, B is 1/3 * 900=300 </w:t>
      </w:r>
      <w:r>
        <w:t xml:space="preserve">MW, and C is 1/3 * 900=300 MW.  </w:t>
      </w:r>
    </w:p>
    <w:p w:rsidR="00DB7FA0" w:rsidRPr="001459AA" w:rsidRDefault="005D473D" w:rsidP="00DB7FA0">
      <w:pPr>
        <w:spacing w:before="120" w:after="120"/>
        <w:ind w:left="720"/>
        <w:rPr>
          <w:sz w:val="20"/>
        </w:rPr>
      </w:pPr>
      <w:r>
        <w:t>Further assume that the NYISO requests that the distribution of flow over the A line be limited to 100 MW, then the resulting system conditions are an actual ABC interface flow of 825 MW with individual PAR flows of A=100 M</w:t>
      </w:r>
      <w:r>
        <w:t>W, B=362.5 MW, C=362.5 MW.</w:t>
      </w:r>
    </w:p>
    <w:p w:rsidR="00DB7FA0" w:rsidRDefault="005D473D" w:rsidP="00DB7FA0">
      <w:pPr>
        <w:pStyle w:val="Bodypara"/>
      </w:pPr>
      <w:bookmarkStart w:id="328" w:name="_DV_M296"/>
      <w:bookmarkEnd w:id="328"/>
      <w:r>
        <w:t>In this example, the actual ABC interface flow is as close as feasible to the ABC RTMDF assuming off-cost operation in the PJM area and the NYISO request that the distribution of flow over the A line be limited to 100 MW, which i</w:t>
      </w:r>
      <w:r>
        <w:t>s in excess of the 125 MW distribution adjustment (300 MW-100 MW = 200 MW).  PJM and the NYISO’s obligations under this Operating Protocol will be deemed to be satisfied even though the ABC/JK actual interface flows are not equal to the RTMDF plus or minus</w:t>
      </w:r>
      <w:r>
        <w:t xml:space="preserve"> the 100 MW bandwidth.</w:t>
      </w:r>
    </w:p>
    <w:p w:rsidR="00DB7FA0" w:rsidRDefault="005D473D" w:rsidP="00DB7FA0"/>
    <w:p w:rsidR="00DB7FA0" w:rsidRPr="001459AA" w:rsidRDefault="005D473D" w:rsidP="00DB7FA0">
      <w:pPr>
        <w:pStyle w:val="Heading2"/>
      </w:pPr>
      <w:bookmarkStart w:id="329" w:name="_DV_M297"/>
      <w:bookmarkStart w:id="330" w:name="_Toc94023703"/>
      <w:bookmarkStart w:id="331" w:name="_Toc261265412"/>
      <w:bookmarkStart w:id="332" w:name="_Toc263669240"/>
      <w:bookmarkStart w:id="333" w:name="_Toc93312982"/>
      <w:bookmarkEnd w:id="329"/>
      <w:r>
        <w:t>Appendix 8 – References</w:t>
      </w:r>
      <w:bookmarkEnd w:id="330"/>
      <w:bookmarkEnd w:id="331"/>
      <w:bookmarkEnd w:id="332"/>
    </w:p>
    <w:p w:rsidR="00DB7FA0" w:rsidRDefault="005D473D" w:rsidP="00DB7FA0"/>
    <w:p w:rsidR="00DB7FA0" w:rsidRDefault="005D473D" w:rsidP="00DB7FA0">
      <w:pPr>
        <w:pStyle w:val="Fig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37.5pt">
            <v:imagedata r:id="rId8" o:title=""/>
          </v:shape>
        </w:pict>
      </w:r>
    </w:p>
    <w:p w:rsidR="00DB7FA0" w:rsidRDefault="005D473D" w:rsidP="00DB7FA0">
      <w:pPr>
        <w:pStyle w:val="Figurecaption"/>
      </w:pPr>
      <w:r>
        <w:t>Figure 1 - PJM Constraints</w:t>
      </w:r>
    </w:p>
    <w:p w:rsidR="00DB7FA0" w:rsidRDefault="005D473D" w:rsidP="00DB7FA0"/>
    <w:p w:rsidR="00DB7FA0" w:rsidRDefault="005D473D" w:rsidP="00DB7FA0">
      <w:pPr>
        <w:pStyle w:val="Figure"/>
      </w:pPr>
      <w:r>
        <w:pict>
          <v:shape id="_x0000_i1026" type="#_x0000_t75" style="width:468.75pt;height:351pt">
            <v:imagedata r:id="rId9" o:title=""/>
          </v:shape>
        </w:pict>
      </w:r>
    </w:p>
    <w:p w:rsidR="00DB7FA0" w:rsidRDefault="005D473D" w:rsidP="00DB7FA0">
      <w:pPr>
        <w:pStyle w:val="Figurecaption"/>
      </w:pPr>
      <w:r>
        <w:t>Figure 2 - NYISO Day Ahead Results</w:t>
      </w:r>
    </w:p>
    <w:p w:rsidR="00DB7FA0" w:rsidRDefault="005D473D" w:rsidP="00DB7FA0"/>
    <w:p w:rsidR="00DB7FA0" w:rsidRDefault="005D473D" w:rsidP="00DB7FA0">
      <w:pPr>
        <w:pStyle w:val="Figure"/>
      </w:pPr>
      <w:r>
        <w:pict>
          <v:shape id="_x0000_i1027" type="#_x0000_t75" style="width:465.75pt;height:393.75pt">
            <v:imagedata r:id="rId10" o:title=""/>
          </v:shape>
        </w:pict>
      </w:r>
    </w:p>
    <w:p w:rsidR="00DB7FA0" w:rsidRDefault="005D473D" w:rsidP="00DB7FA0">
      <w:pPr>
        <w:pStyle w:val="Figurecaption"/>
      </w:pPr>
      <w:r>
        <w:t>Figure 3 - PJM Day Ahead Market Results</w:t>
      </w:r>
    </w:p>
    <w:p w:rsidR="00DB7FA0" w:rsidRDefault="005D473D" w:rsidP="00DB7FA0"/>
    <w:p w:rsidR="00DB7FA0" w:rsidRDefault="005D473D" w:rsidP="00DB7FA0"/>
    <w:p w:rsidR="00DB7FA0" w:rsidRDefault="005D473D" w:rsidP="00DB7FA0"/>
    <w:p w:rsidR="00DB7FA0" w:rsidRDefault="005D473D" w:rsidP="00DB7FA0">
      <w:pPr>
        <w:sectPr w:rsidR="00DB7FA0">
          <w:headerReference w:type="even" r:id="rId11"/>
          <w:headerReference w:type="default" r:id="rId12"/>
          <w:footerReference w:type="even" r:id="rId13"/>
          <w:footerReference w:type="default" r:id="rId14"/>
          <w:headerReference w:type="first" r:id="rId15"/>
          <w:footerReference w:type="first" r:id="rId16"/>
          <w:footnotePr>
            <w:numStart w:val="3"/>
          </w:footnotePr>
          <w:type w:val="continuous"/>
          <w:pgSz w:w="12240" w:h="15840" w:code="1"/>
          <w:pgMar w:top="1440" w:right="1440" w:bottom="1440" w:left="1440" w:header="720" w:footer="720" w:gutter="0"/>
          <w:cols w:space="720"/>
          <w:docGrid w:linePitch="360"/>
        </w:sectPr>
      </w:pPr>
    </w:p>
    <w:p w:rsidR="00DB7FA0" w:rsidRDefault="005D473D" w:rsidP="00DB7FA0">
      <w:pPr>
        <w:pStyle w:val="Heading2"/>
      </w:pPr>
      <w:bookmarkStart w:id="334" w:name="_Toc94023704"/>
      <w:bookmarkStart w:id="335" w:name="_Toc261265413"/>
      <w:bookmarkStart w:id="336" w:name="_Toc263669241"/>
      <w:r>
        <w:t>Appendix 9 – Comparison of Contracts</w:t>
      </w:r>
      <w:bookmarkEnd w:id="334"/>
      <w:bookmarkEnd w:id="335"/>
      <w:bookmarkEnd w:id="336"/>
    </w:p>
    <w:p w:rsidR="00DB7FA0" w:rsidRDefault="005D473D" w:rsidP="00DB7FA0"/>
    <w:p w:rsidR="00786E01" w:rsidRDefault="005D473D" w:rsidP="00786E01">
      <w:r>
        <w:rPr>
          <w:b/>
        </w:rPr>
        <w:pict>
          <v:shape id="_x0000_i1028" type="#_x0000_t75" style="width:539.25pt;height:336.75pt">
            <v:imagedata r:id="rId17" o:title=""/>
          </v:shape>
        </w:pict>
      </w:r>
    </w:p>
    <w:p w:rsidR="00786E01" w:rsidRDefault="005D473D" w:rsidP="00DB7FA0">
      <w:pPr>
        <w:sectPr w:rsidR="00786E01">
          <w:headerReference w:type="even" r:id="rId18"/>
          <w:headerReference w:type="default" r:id="rId19"/>
          <w:footerReference w:type="even" r:id="rId20"/>
          <w:footerReference w:type="default" r:id="rId21"/>
          <w:headerReference w:type="first" r:id="rId22"/>
          <w:footerReference w:type="first" r:id="rId23"/>
          <w:pgSz w:w="12240" w:h="15840"/>
          <w:pgMar w:top="1440" w:right="720" w:bottom="1440" w:left="720" w:header="720" w:footer="720" w:gutter="0"/>
          <w:cols w:space="720"/>
          <w:titlePg/>
          <w:docGrid w:linePitch="360"/>
        </w:sectPr>
      </w:pPr>
    </w:p>
    <w:p w:rsidR="00DB7FA0" w:rsidRDefault="005D473D" w:rsidP="00DB7FA0">
      <w:pPr>
        <w:pStyle w:val="Heading2"/>
      </w:pPr>
      <w:bookmarkStart w:id="337" w:name="_DV_M298"/>
      <w:bookmarkStart w:id="338" w:name="_DV_M299"/>
      <w:bookmarkStart w:id="339" w:name="_DV_M300"/>
      <w:bookmarkStart w:id="340" w:name="_DV_M301"/>
      <w:bookmarkStart w:id="341" w:name="_DV_M302"/>
      <w:bookmarkStart w:id="342" w:name="_DV_M303"/>
      <w:bookmarkStart w:id="343" w:name="_DV_M304"/>
      <w:bookmarkStart w:id="344" w:name="_DV_M305"/>
      <w:bookmarkStart w:id="345" w:name="_DV_M306"/>
      <w:bookmarkStart w:id="346" w:name="_DV_M307"/>
      <w:bookmarkStart w:id="347" w:name="_Toc93312984"/>
      <w:bookmarkStart w:id="348" w:name="_Toc94023705"/>
      <w:bookmarkStart w:id="349" w:name="_Toc261265414"/>
      <w:bookmarkStart w:id="350" w:name="_Toc263669242"/>
      <w:bookmarkEnd w:id="333"/>
      <w:bookmarkEnd w:id="337"/>
      <w:bookmarkEnd w:id="338"/>
      <w:bookmarkEnd w:id="339"/>
      <w:bookmarkEnd w:id="340"/>
      <w:bookmarkEnd w:id="341"/>
      <w:bookmarkEnd w:id="342"/>
      <w:bookmarkEnd w:id="343"/>
      <w:bookmarkEnd w:id="344"/>
      <w:bookmarkEnd w:id="345"/>
      <w:bookmarkEnd w:id="346"/>
      <w:r>
        <w:t>Appendix 10 – D</w:t>
      </w:r>
      <w:r>
        <w:t>efinitions</w:t>
      </w:r>
      <w:bookmarkEnd w:id="347"/>
      <w:bookmarkEnd w:id="348"/>
      <w:bookmarkEnd w:id="349"/>
      <w:bookmarkEnd w:id="350"/>
    </w:p>
    <w:p w:rsidR="00DB7FA0" w:rsidRDefault="005D473D" w:rsidP="00DB7FA0">
      <w:pPr>
        <w:pStyle w:val="Numberparasinglespaced"/>
      </w:pPr>
      <w:bookmarkStart w:id="351" w:name="_DV_M308"/>
      <w:bookmarkEnd w:id="351"/>
      <w:r>
        <w:t>1.</w:t>
      </w:r>
      <w:r>
        <w:tab/>
        <w:t>Off cost – the weighted LMP of JK is less than the weighted LMP of ABC by more than $</w:t>
      </w:r>
      <w:bookmarkStart w:id="352" w:name="_DV_C113"/>
      <w:r>
        <w:t>5 and/or the weighted nodal pricing of Ramapo is less than the weighted nodal pricing of the aggregate of Farragut and Goethals by more than $5 (with a reaso</w:t>
      </w:r>
      <w:r>
        <w:t>nable expectation of the appropriate cost differential continuing for at least two consecutive hours).</w:t>
      </w:r>
      <w:bookmarkEnd w:id="352"/>
    </w:p>
    <w:p w:rsidR="00DB7FA0" w:rsidRDefault="005D473D" w:rsidP="00DB7FA0">
      <w:pPr>
        <w:pStyle w:val="Numberparasinglespaced"/>
      </w:pPr>
      <w:bookmarkStart w:id="353" w:name="_DV_M309"/>
      <w:bookmarkEnd w:id="353"/>
      <w:r>
        <w:t>2.</w:t>
      </w:r>
      <w:r>
        <w:tab/>
        <w:t xml:space="preserve">New York ISO Day Ahead Election (NY-DAE) - election by ConEd – submitted in the NYISO Day-Ahead Market prior to 5 a.m.  </w:t>
      </w:r>
    </w:p>
    <w:p w:rsidR="00DB7FA0" w:rsidRDefault="005D473D" w:rsidP="00DB7FA0">
      <w:pPr>
        <w:pStyle w:val="Numberparasinglespaced"/>
      </w:pPr>
      <w:bookmarkStart w:id="354" w:name="_DV_M310"/>
      <w:bookmarkEnd w:id="354"/>
      <w:r>
        <w:t>3.</w:t>
      </w:r>
      <w:r>
        <w:tab/>
        <w:t>NY Desired Flow (NYDF) – d</w:t>
      </w:r>
      <w:r>
        <w:t xml:space="preserve">esired flow calculation by NYISO based on NY-DAE for input to NYISO Day Ahead Market. </w:t>
      </w:r>
    </w:p>
    <w:p w:rsidR="00DB7FA0" w:rsidRDefault="005D473D" w:rsidP="00DB7FA0">
      <w:pPr>
        <w:pStyle w:val="Numberparasinglespaced"/>
      </w:pPr>
      <w:bookmarkStart w:id="355" w:name="_DV_M311"/>
      <w:bookmarkEnd w:id="355"/>
      <w:r>
        <w:t>4.</w:t>
      </w:r>
      <w:r>
        <w:tab/>
        <w:t>PJM Day Ahead Market Election (PJM-DAE) - election by the ConEd – submitted in the PJM Day Ahead Market prior to 12 noon.</w:t>
      </w:r>
    </w:p>
    <w:p w:rsidR="00DB7FA0" w:rsidRDefault="005D473D" w:rsidP="00DB7FA0">
      <w:pPr>
        <w:pStyle w:val="Numberparasinglespaced"/>
      </w:pPr>
      <w:bookmarkStart w:id="356" w:name="_DV_M312"/>
      <w:bookmarkEnd w:id="356"/>
      <w:r>
        <w:t>5.</w:t>
      </w:r>
      <w:r>
        <w:tab/>
        <w:t>Willing To Pay Congestion (WPC) – an elec</w:t>
      </w:r>
      <w:r>
        <w:t>tion made by ConEd based on willingness to pay congestion costs.</w:t>
      </w:r>
    </w:p>
    <w:p w:rsidR="00DB7FA0" w:rsidRDefault="005D473D" w:rsidP="00DB7FA0">
      <w:pPr>
        <w:pStyle w:val="Numberparasinglespaced"/>
      </w:pPr>
      <w:bookmarkStart w:id="357" w:name="_DV_M313"/>
      <w:bookmarkEnd w:id="357"/>
      <w:r>
        <w:t>6.</w:t>
      </w:r>
      <w:r>
        <w:tab/>
        <w:t xml:space="preserve">PJM Desired Flow (PJMDF) – desired flow calculation by PJM based on PJM-DAE for input to PJM Day Ahead Market. </w:t>
      </w:r>
    </w:p>
    <w:p w:rsidR="00DB7FA0" w:rsidRDefault="005D473D" w:rsidP="00DB7FA0">
      <w:pPr>
        <w:pStyle w:val="Numberparasinglespaced"/>
      </w:pPr>
      <w:bookmarkStart w:id="358" w:name="_DV_M314"/>
      <w:bookmarkEnd w:id="358"/>
      <w:r>
        <w:t>7.</w:t>
      </w:r>
      <w:r>
        <w:tab/>
        <w:t>ConEd Real-Time election (RTE) – option by ConEd to request Real-Time Mar</w:t>
      </w:r>
      <w:r>
        <w:t>ket modification from its Day Ahead Market election.</w:t>
      </w:r>
    </w:p>
    <w:p w:rsidR="00DB7FA0" w:rsidRDefault="005D473D" w:rsidP="00DB7FA0">
      <w:pPr>
        <w:pStyle w:val="Numberparasinglespaced"/>
      </w:pPr>
      <w:bookmarkStart w:id="359" w:name="_DV_M315"/>
      <w:bookmarkEnd w:id="359"/>
      <w:r>
        <w:t>8.</w:t>
      </w:r>
      <w:r>
        <w:tab/>
        <w:t>Real-Time Market Desired Flow (RTMDF) – Desired flow for real time operations.</w:t>
      </w:r>
    </w:p>
    <w:p w:rsidR="00DB7FA0" w:rsidRDefault="005D473D" w:rsidP="00DB7FA0">
      <w:pPr>
        <w:pStyle w:val="Numberparasinglespaced"/>
      </w:pPr>
      <w:bookmarkStart w:id="360" w:name="_DV_M316"/>
      <w:bookmarkStart w:id="361" w:name="_DV_M317"/>
      <w:bookmarkEnd w:id="360"/>
      <w:bookmarkEnd w:id="361"/>
      <w:r>
        <w:t>9.</w:t>
      </w:r>
      <w:r>
        <w:tab/>
        <w:t>Impairments – Conditions determined during the NYISO’s and PJM’s respective planning analyses that will cause implemen</w:t>
      </w:r>
      <w:r>
        <w:t xml:space="preserve">tation of the 600/400 MW contracts to result in violations of established reliability criteria.  </w:t>
      </w:r>
      <w:bookmarkStart w:id="362" w:name="_DV_M318"/>
      <w:bookmarkEnd w:id="362"/>
    </w:p>
    <w:p w:rsidR="00DB7FA0" w:rsidRDefault="005D473D" w:rsidP="00DB7FA0">
      <w:pPr>
        <w:pStyle w:val="Numberparasinglespaced"/>
      </w:pPr>
      <w:r>
        <w:t>10.</w:t>
      </w:r>
      <w:r>
        <w:tab/>
      </w:r>
      <w:del w:id="363" w:author="Author" w:date="2011-09-14T10:29:00Z">
        <w:r>
          <w:delText>Active Load Management (ALM) - Active Load Management is end-use customer load which can be interrupted at the request of PJM.  Such PJM request is consid</w:delText>
        </w:r>
        <w:r>
          <w:delText>ered an Emergency action and is implemented prior to a voltage reduction.</w:delText>
        </w:r>
      </w:del>
      <w:ins w:id="364" w:author="Author" w:date="2011-09-14T10:29:00Z">
        <w:r>
          <w:t>Emergency Load Response - Emergency Load Response is the reduction of load by participants in the PJM Emergency Load Response Program in response to a request by PJM for load reductio</w:t>
        </w:r>
        <w:r>
          <w:t>n following the declaration of Maximum Emergency Generation.</w:t>
        </w:r>
      </w:ins>
      <w:r>
        <w:t xml:space="preserve"> </w:t>
      </w:r>
      <w:bookmarkStart w:id="365" w:name="_DV_M319"/>
      <w:bookmarkEnd w:id="365"/>
    </w:p>
    <w:p w:rsidR="00DB7FA0" w:rsidRDefault="005D473D" w:rsidP="00DB7FA0">
      <w:pPr>
        <w:pStyle w:val="Numberparasinglespaced"/>
      </w:pPr>
      <w:bookmarkStart w:id="366" w:name="_DV_M320"/>
      <w:bookmarkEnd w:id="366"/>
      <w:r>
        <w:t>11.</w:t>
      </w:r>
      <w:r>
        <w:tab/>
        <w:t>Pricing points – aggregate nodal points for the ABC interface and JK interface at the respective locations in both PJM and NYISO regions.  These points will be defined and posted.</w:t>
      </w:r>
      <w:bookmarkStart w:id="367" w:name="_DV_M321"/>
      <w:bookmarkStart w:id="368" w:name="_DV_M323"/>
      <w:bookmarkEnd w:id="367"/>
      <w:bookmarkEnd w:id="368"/>
    </w:p>
    <w:p w:rsidR="00CF6839" w:rsidRPr="000A0C3B" w:rsidRDefault="005D473D" w:rsidP="000A0C3B"/>
    <w:sectPr w:rsidR="00CF6839" w:rsidRPr="000A0C3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73D">
      <w:pPr>
        <w:spacing w:after="0" w:line="240" w:lineRule="auto"/>
      </w:pPr>
      <w:r>
        <w:separator/>
      </w:r>
    </w:p>
  </w:endnote>
  <w:endnote w:type="continuationSeparator" w:id="0">
    <w:p w:rsidR="00000000" w:rsidRDefault="005D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45" w:rsidRDefault="005D473D">
      <w:r>
        <w:separator/>
      </w:r>
    </w:p>
  </w:footnote>
  <w:footnote w:type="continuationSeparator" w:id="0">
    <w:p w:rsidR="008B4345" w:rsidRDefault="005D473D">
      <w:r>
        <w:continuationSeparator/>
      </w:r>
    </w:p>
  </w:footnote>
  <w:footnote w:id="1">
    <w:p w:rsidR="00F4718C" w:rsidRDefault="005D473D" w:rsidP="00251F8A">
      <w:pPr>
        <w:rPr>
          <w:sz w:val="20"/>
        </w:rPr>
      </w:pPr>
      <w:r w:rsidRPr="0064200D">
        <w:rPr>
          <w:szCs w:val="24"/>
          <w:vertAlign w:val="superscript"/>
        </w:rPr>
        <w:footnoteRef/>
      </w:r>
      <w:r>
        <w:tab/>
      </w:r>
      <w:r>
        <w:rPr>
          <w:sz w:val="20"/>
        </w:rPr>
        <w:t xml:space="preserve">The ISO Secured </w:t>
      </w:r>
      <w:r>
        <w:rPr>
          <w:sz w:val="20"/>
        </w:rPr>
        <w:t>Transmission System is defined in the NYISO’s Transmission and Dispatching Operations Manual.</w:t>
      </w:r>
    </w:p>
    <w:p w:rsidR="0038361B" w:rsidRDefault="005D473D" w:rsidP="00251F8A">
      <w:r>
        <w:rPr>
          <w:iCs/>
          <w:sz w:val="20"/>
          <w:u w:val="single"/>
        </w:rPr>
        <w:t>See</w:t>
      </w:r>
      <w:r>
        <w:rPr>
          <w:i/>
          <w:iCs/>
          <w:sz w:val="20"/>
        </w:rPr>
        <w:t xml:space="preserve"> </w:t>
      </w:r>
      <w:r>
        <w:rPr>
          <w:sz w:val="20"/>
        </w:rPr>
        <w:t xml:space="preserve"> &lt;http://www.nyiso.com/services/documents/manuals/pdf/oper_manuals/trans_disp.pdf&gt;.</w:t>
      </w:r>
    </w:p>
  </w:footnote>
  <w:footnote w:id="2">
    <w:p w:rsidR="0038361B" w:rsidRDefault="005D473D" w:rsidP="00C7424A">
      <w:pPr>
        <w:spacing w:after="120"/>
      </w:pPr>
      <w:r w:rsidRPr="0064200D">
        <w:rPr>
          <w:vertAlign w:val="superscript"/>
        </w:rPr>
        <w:footnoteRef/>
      </w:r>
      <w:r>
        <w:tab/>
      </w:r>
      <w:r>
        <w:rPr>
          <w:sz w:val="20"/>
        </w:rPr>
        <w:t>ConEd may submit a series of bids totaling up to 400 MW that employ seve</w:t>
      </w:r>
      <w:r>
        <w:rPr>
          <w:sz w:val="20"/>
        </w:rPr>
        <w:t>ral or all of the pricing options described in (9).</w:t>
      </w:r>
    </w:p>
  </w:footnote>
  <w:footnote w:id="3">
    <w:p w:rsidR="0038361B" w:rsidRDefault="005D473D" w:rsidP="00251F8A">
      <w:pPr>
        <w:spacing w:after="120"/>
      </w:pPr>
      <w:r w:rsidRPr="0064200D">
        <w:rPr>
          <w:szCs w:val="24"/>
          <w:vertAlign w:val="superscript"/>
        </w:rPr>
        <w:footnoteRef/>
      </w:r>
      <w:r>
        <w:tab/>
      </w:r>
      <w:r>
        <w:rPr>
          <w:sz w:val="20"/>
        </w:rPr>
        <w:t>Settlements will be based on the differences in prices between the JK and ABC pricing points.</w:t>
      </w:r>
    </w:p>
  </w:footnote>
  <w:footnote w:id="4">
    <w:p w:rsidR="0038361B" w:rsidRDefault="005D473D" w:rsidP="00251F8A">
      <w:r w:rsidRPr="0064200D">
        <w:rPr>
          <w:szCs w:val="24"/>
          <w:vertAlign w:val="superscript"/>
        </w:rPr>
        <w:footnoteRef/>
      </w:r>
      <w:r>
        <w:tab/>
      </w:r>
      <w:r>
        <w:rPr>
          <w:sz w:val="20"/>
        </w:rPr>
        <w:t>If ConEd converts the 400 MW contract to firm transmission service (by purchasing PJM firm transmission se</w:t>
      </w:r>
      <w:r>
        <w:rPr>
          <w:sz w:val="20"/>
        </w:rPr>
        <w:t>rvice</w:t>
      </w:r>
      <w:r>
        <w:rPr>
          <w:b/>
          <w:sz w:val="20"/>
        </w:rPr>
        <w:t>,</w:t>
      </w:r>
      <w:r w:rsidRPr="0064200D">
        <w:rPr>
          <w:sz w:val="20"/>
        </w:rPr>
        <w:t xml:space="preserve"> with a credit for payments ConEd has made to PSE&amp;G for non-firm transmission service), </w:t>
      </w:r>
      <w:r>
        <w:rPr>
          <w:sz w:val="20"/>
        </w:rPr>
        <w:t>then ConEd congestion credits instead will be determined in the same manner as the credits provided to all other PJM firm transmission customers.</w:t>
      </w:r>
    </w:p>
  </w:footnote>
  <w:footnote w:id="5">
    <w:p w:rsidR="0038361B" w:rsidRDefault="005D473D" w:rsidP="00F4718C">
      <w:pPr>
        <w:pStyle w:val="FootnoteText"/>
      </w:pPr>
      <w:ins w:id="48" w:author="Author" w:date="2011-09-14T10:17:00Z">
        <w:r>
          <w:rPr>
            <w:rStyle w:val="FootnoteReference"/>
          </w:rPr>
          <w:footnoteRef/>
        </w:r>
        <w:r>
          <w:t xml:space="preserve"> </w:t>
        </w:r>
        <w:r>
          <w:tab/>
          <w:t>PJM and NYISO</w:t>
        </w:r>
        <w:r>
          <w:t xml:space="preserve"> will operate in accordance with the bandwidth requirements of Step 18 to the extent practicable (utilizing PARs, curtailment of third party transactions, and re-dispatch, consistent with the other provisions of the Operating Protocol) recognizing relevant</w:t>
        </w:r>
        <w:r>
          <w:t xml:space="preserve"> operating conditions that are beyond the control of PJM and NYISO or that are not anticipated by this Operating Protocol.  Deviations will be accounted for with in-kind payback using the Auto Correction Factor described in Appendix 3 to this Operating Pro</w:t>
        </w:r>
        <w:r>
          <w:t>tocol.  The Auto Correction Factor shall be the sole and exclusive remedy available to any person or entity for any under- or over-delivery of power pursuant to the 600/400 MW transactions, unless such under- or over-delivery is the result of gross neglige</w:t>
        </w:r>
        <w:r>
          <w:t>nce or intentional misconduct.</w:t>
        </w:r>
      </w:ins>
    </w:p>
  </w:footnote>
  <w:footnote w:id="6">
    <w:p w:rsidR="0038361B" w:rsidRDefault="005D473D" w:rsidP="00251F8A">
      <w:r w:rsidRPr="0064200D">
        <w:rPr>
          <w:szCs w:val="24"/>
          <w:vertAlign w:val="superscript"/>
        </w:rPr>
        <w:footnoteRef/>
      </w:r>
      <w:r>
        <w:tab/>
      </w:r>
      <w:r>
        <w:rPr>
          <w:sz w:val="20"/>
        </w:rPr>
        <w:t xml:space="preserve">At all times, however, the ConEd election under the 600/400 </w:t>
      </w:r>
      <w:r w:rsidRPr="0064200D">
        <w:rPr>
          <w:sz w:val="20"/>
        </w:rPr>
        <w:t>MW contracts must be the same in PJM and NYISO in In-Day Operations.  Absent an in-day change in the election</w:t>
      </w:r>
      <w:r>
        <w:rPr>
          <w:sz w:val="20"/>
        </w:rPr>
        <w:t xml:space="preserve"> by ConEd, the ConEd Real-Time election shall be the P</w:t>
      </w:r>
      <w:r>
        <w:rPr>
          <w:sz w:val="20"/>
        </w:rPr>
        <w:t>JM-DAS.</w:t>
      </w:r>
    </w:p>
  </w:footnote>
  <w:footnote w:id="7">
    <w:p w:rsidR="0038361B" w:rsidRDefault="005D473D" w:rsidP="00251F8A">
      <w:r w:rsidRPr="00EF694F">
        <w:rPr>
          <w:vertAlign w:val="superscript"/>
        </w:rPr>
        <w:footnoteRef/>
      </w:r>
      <w:r>
        <w:tab/>
      </w:r>
      <w:r>
        <w:rPr>
          <w:sz w:val="20"/>
        </w:rPr>
        <w:t>PJM can also provide the option of automated email outage notification through the PJM eDart tool.</w:t>
      </w:r>
    </w:p>
  </w:footnote>
  <w:footnote w:id="8">
    <w:p w:rsidR="0038361B" w:rsidRDefault="005D473D" w:rsidP="00251F8A">
      <w:r w:rsidRPr="00044F85">
        <w:rPr>
          <w:vertAlign w:val="superscript"/>
        </w:rPr>
        <w:footnoteRef/>
      </w:r>
      <w:r>
        <w:tab/>
      </w:r>
      <w:r>
        <w:rPr>
          <w:sz w:val="20"/>
        </w:rPr>
        <w:t>1,000 MW will also be included in the FTR simultaneous feasibility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28 MST Attachment M-1 - Operating Protocol for the Implement --&gt; 28.1 MST Att M-1 Appendices 1-10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w:t>
    </w:r>
    <w:r>
      <w:rPr>
        <w:rFonts w:ascii="Arial" w:eastAsia="Arial" w:hAnsi="Arial" w:cs="Arial"/>
        <w:color w:val="000000"/>
        <w:sz w:val="16"/>
      </w:rPr>
      <w:t>t M-1 - Operating Protocol for the Implement --&gt; 28.1 MST Att M-1 Appendices 1-10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NYISO Tariffs --&gt; Market Administration an</w:t>
    </w:r>
    <w:r>
      <w:rPr>
        <w:rFonts w:ascii="Arial" w:eastAsia="Arial" w:hAnsi="Arial" w:cs="Arial"/>
        <w:color w:val="000000"/>
        <w:sz w:val="16"/>
      </w:rPr>
      <w:t>d Control Area Services Tariff (MST) --&gt; 28 MST Attachment M-1 - Operating Protocol for the Implement --&gt; 28.1 MST Att M-1 Appendices 1-10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28 MST Attachment M-1 - Operating Protocol for the Implement --&gt; 28.1 MST Att M-1 Appendices 1-10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28 MST Attachment M-1 - Operating Protocol for the Implement --&gt; 28.1 MST Att M-1 Appendices 1-10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28 MST Attachment M-1 - Operating Protocol for the Implement --&gt; 28.1 MST Att M-1 Appendices 1-10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28 MST Attachment M-1 - Operating Protocol for the Implement --&gt; 28.1 MST Att M-1 Appendices 1-10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28 MST Attachment M-1 - Operating Protocol for the Implement --&gt; 28.1 MST Att M-1 Appendices 1-10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1B" w:rsidRDefault="005D473D">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28 MST Attachment M-1 - Operating Protocol for the Implement --&gt; 28.1 MST Att M-1 Appendices 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F4877E"/>
    <w:lvl w:ilvl="0">
      <w:start w:val="1"/>
      <w:numFmt w:val="bullet"/>
      <w:lvlText w:val=""/>
      <w:lvlJc w:val="left"/>
      <w:pPr>
        <w:tabs>
          <w:tab w:val="num" w:pos="360"/>
        </w:tabs>
        <w:ind w:left="360" w:hanging="360"/>
      </w:pPr>
      <w:rPr>
        <w:rFonts w:ascii="Symbol" w:hAnsi="Symbol"/>
      </w:rPr>
    </w:lvl>
  </w:abstractNum>
  <w:abstractNum w:abstractNumId="1">
    <w:nsid w:val="029B32F0"/>
    <w:multiLevelType w:val="hybridMultilevel"/>
    <w:tmpl w:val="1E308E88"/>
    <w:lvl w:ilvl="0" w:tplc="0656609C">
      <w:start w:val="1"/>
      <w:numFmt w:val="bullet"/>
      <w:lvlText w:val=""/>
      <w:lvlJc w:val="left"/>
      <w:pPr>
        <w:tabs>
          <w:tab w:val="num" w:pos="1440"/>
        </w:tabs>
        <w:ind w:left="1440" w:hanging="360"/>
      </w:pPr>
      <w:rPr>
        <w:rFonts w:ascii="Symbol" w:hAnsi="Symbol"/>
      </w:rPr>
    </w:lvl>
    <w:lvl w:ilvl="1" w:tplc="BCFED884">
      <w:start w:val="1"/>
      <w:numFmt w:val="bullet"/>
      <w:lvlText w:val="o"/>
      <w:lvlJc w:val="left"/>
      <w:pPr>
        <w:tabs>
          <w:tab w:val="num" w:pos="2160"/>
        </w:tabs>
        <w:ind w:left="2160" w:hanging="360"/>
      </w:pPr>
      <w:rPr>
        <w:rFonts w:ascii="Courier New" w:hAnsi="Courier New"/>
      </w:rPr>
    </w:lvl>
    <w:lvl w:ilvl="2" w:tplc="D63EB872">
      <w:start w:val="1"/>
      <w:numFmt w:val="bullet"/>
      <w:lvlText w:val=""/>
      <w:lvlJc w:val="left"/>
      <w:pPr>
        <w:tabs>
          <w:tab w:val="num" w:pos="2880"/>
        </w:tabs>
        <w:ind w:left="2880" w:hanging="360"/>
      </w:pPr>
      <w:rPr>
        <w:rFonts w:ascii="Wingdings" w:hAnsi="Wingdings"/>
      </w:rPr>
    </w:lvl>
    <w:lvl w:ilvl="3" w:tplc="A380EB4E">
      <w:start w:val="1"/>
      <w:numFmt w:val="bullet"/>
      <w:lvlText w:val=""/>
      <w:lvlJc w:val="left"/>
      <w:pPr>
        <w:tabs>
          <w:tab w:val="num" w:pos="3600"/>
        </w:tabs>
        <w:ind w:left="3600" w:hanging="360"/>
      </w:pPr>
      <w:rPr>
        <w:rFonts w:ascii="Symbol" w:hAnsi="Symbol"/>
      </w:rPr>
    </w:lvl>
    <w:lvl w:ilvl="4" w:tplc="D0A29360">
      <w:start w:val="1"/>
      <w:numFmt w:val="bullet"/>
      <w:lvlText w:val="o"/>
      <w:lvlJc w:val="left"/>
      <w:pPr>
        <w:tabs>
          <w:tab w:val="num" w:pos="4320"/>
        </w:tabs>
        <w:ind w:left="4320" w:hanging="360"/>
      </w:pPr>
      <w:rPr>
        <w:rFonts w:ascii="Courier New" w:hAnsi="Courier New"/>
      </w:rPr>
    </w:lvl>
    <w:lvl w:ilvl="5" w:tplc="75664C90">
      <w:start w:val="1"/>
      <w:numFmt w:val="bullet"/>
      <w:lvlText w:val=""/>
      <w:lvlJc w:val="left"/>
      <w:pPr>
        <w:tabs>
          <w:tab w:val="num" w:pos="5040"/>
        </w:tabs>
        <w:ind w:left="5040" w:hanging="360"/>
      </w:pPr>
      <w:rPr>
        <w:rFonts w:ascii="Wingdings" w:hAnsi="Wingdings"/>
      </w:rPr>
    </w:lvl>
    <w:lvl w:ilvl="6" w:tplc="7E2601E4">
      <w:start w:val="1"/>
      <w:numFmt w:val="bullet"/>
      <w:lvlText w:val=""/>
      <w:lvlJc w:val="left"/>
      <w:pPr>
        <w:tabs>
          <w:tab w:val="num" w:pos="5760"/>
        </w:tabs>
        <w:ind w:left="5760" w:hanging="360"/>
      </w:pPr>
      <w:rPr>
        <w:rFonts w:ascii="Symbol" w:hAnsi="Symbol"/>
      </w:rPr>
    </w:lvl>
    <w:lvl w:ilvl="7" w:tplc="BFD4B412">
      <w:start w:val="1"/>
      <w:numFmt w:val="bullet"/>
      <w:lvlText w:val="o"/>
      <w:lvlJc w:val="left"/>
      <w:pPr>
        <w:tabs>
          <w:tab w:val="num" w:pos="6480"/>
        </w:tabs>
        <w:ind w:left="6480" w:hanging="360"/>
      </w:pPr>
      <w:rPr>
        <w:rFonts w:ascii="Courier New" w:hAnsi="Courier New"/>
      </w:rPr>
    </w:lvl>
    <w:lvl w:ilvl="8" w:tplc="90B63D70">
      <w:start w:val="1"/>
      <w:numFmt w:val="bullet"/>
      <w:lvlText w:val=""/>
      <w:lvlJc w:val="left"/>
      <w:pPr>
        <w:tabs>
          <w:tab w:val="num" w:pos="7200"/>
        </w:tabs>
        <w:ind w:left="7200" w:hanging="360"/>
      </w:pPr>
      <w:rPr>
        <w:rFonts w:ascii="Wingdings" w:hAnsi="Wingdings"/>
      </w:rPr>
    </w:lvl>
  </w:abstractNum>
  <w:abstractNum w:abstractNumId="2">
    <w:nsid w:val="0775374A"/>
    <w:multiLevelType w:val="hybridMultilevel"/>
    <w:tmpl w:val="F5EC19CC"/>
    <w:lvl w:ilvl="0" w:tplc="05389188">
      <w:start w:val="1"/>
      <w:numFmt w:val="bullet"/>
      <w:pStyle w:val="Bulletpara"/>
      <w:lvlText w:val=""/>
      <w:lvlJc w:val="left"/>
      <w:pPr>
        <w:tabs>
          <w:tab w:val="num" w:pos="720"/>
        </w:tabs>
        <w:ind w:left="720" w:hanging="360"/>
      </w:pPr>
      <w:rPr>
        <w:rFonts w:ascii="Symbol" w:hAnsi="Symbol"/>
      </w:rPr>
    </w:lvl>
    <w:lvl w:ilvl="1" w:tplc="9B1E4252">
      <w:start w:val="1"/>
      <w:numFmt w:val="bullet"/>
      <w:lvlText w:val="o"/>
      <w:lvlJc w:val="left"/>
      <w:pPr>
        <w:tabs>
          <w:tab w:val="num" w:pos="1440"/>
        </w:tabs>
        <w:ind w:left="1440" w:hanging="360"/>
      </w:pPr>
      <w:rPr>
        <w:rFonts w:ascii="Courier New" w:hAnsi="Courier New"/>
      </w:rPr>
    </w:lvl>
    <w:lvl w:ilvl="2" w:tplc="99DAE018">
      <w:start w:val="1"/>
      <w:numFmt w:val="bullet"/>
      <w:lvlText w:val=""/>
      <w:lvlJc w:val="left"/>
      <w:pPr>
        <w:tabs>
          <w:tab w:val="num" w:pos="2160"/>
        </w:tabs>
        <w:ind w:left="2160" w:hanging="360"/>
      </w:pPr>
      <w:rPr>
        <w:rFonts w:ascii="Wingdings" w:hAnsi="Wingdings"/>
      </w:rPr>
    </w:lvl>
    <w:lvl w:ilvl="3" w:tplc="A692B11E">
      <w:start w:val="1"/>
      <w:numFmt w:val="bullet"/>
      <w:lvlText w:val=""/>
      <w:lvlJc w:val="left"/>
      <w:pPr>
        <w:tabs>
          <w:tab w:val="num" w:pos="2880"/>
        </w:tabs>
        <w:ind w:left="2880" w:hanging="360"/>
      </w:pPr>
      <w:rPr>
        <w:rFonts w:ascii="Symbol" w:hAnsi="Symbol"/>
      </w:rPr>
    </w:lvl>
    <w:lvl w:ilvl="4" w:tplc="4CA6E2AA">
      <w:start w:val="1"/>
      <w:numFmt w:val="bullet"/>
      <w:lvlText w:val="o"/>
      <w:lvlJc w:val="left"/>
      <w:pPr>
        <w:tabs>
          <w:tab w:val="num" w:pos="3600"/>
        </w:tabs>
        <w:ind w:left="3600" w:hanging="360"/>
      </w:pPr>
      <w:rPr>
        <w:rFonts w:ascii="Courier New" w:hAnsi="Courier New"/>
      </w:rPr>
    </w:lvl>
    <w:lvl w:ilvl="5" w:tplc="2B0E2424">
      <w:start w:val="1"/>
      <w:numFmt w:val="bullet"/>
      <w:lvlText w:val=""/>
      <w:lvlJc w:val="left"/>
      <w:pPr>
        <w:tabs>
          <w:tab w:val="num" w:pos="4320"/>
        </w:tabs>
        <w:ind w:left="4320" w:hanging="360"/>
      </w:pPr>
      <w:rPr>
        <w:rFonts w:ascii="Wingdings" w:hAnsi="Wingdings"/>
      </w:rPr>
    </w:lvl>
    <w:lvl w:ilvl="6" w:tplc="E24C12C8">
      <w:start w:val="1"/>
      <w:numFmt w:val="bullet"/>
      <w:lvlText w:val=""/>
      <w:lvlJc w:val="left"/>
      <w:pPr>
        <w:tabs>
          <w:tab w:val="num" w:pos="5040"/>
        </w:tabs>
        <w:ind w:left="5040" w:hanging="360"/>
      </w:pPr>
      <w:rPr>
        <w:rFonts w:ascii="Symbol" w:hAnsi="Symbol"/>
      </w:rPr>
    </w:lvl>
    <w:lvl w:ilvl="7" w:tplc="D8585256">
      <w:start w:val="1"/>
      <w:numFmt w:val="bullet"/>
      <w:lvlText w:val="o"/>
      <w:lvlJc w:val="left"/>
      <w:pPr>
        <w:tabs>
          <w:tab w:val="num" w:pos="5760"/>
        </w:tabs>
        <w:ind w:left="5760" w:hanging="360"/>
      </w:pPr>
      <w:rPr>
        <w:rFonts w:ascii="Courier New" w:hAnsi="Courier New"/>
      </w:rPr>
    </w:lvl>
    <w:lvl w:ilvl="8" w:tplc="0D68C0AA">
      <w:start w:val="1"/>
      <w:numFmt w:val="bullet"/>
      <w:lvlText w:val=""/>
      <w:lvlJc w:val="left"/>
      <w:pPr>
        <w:tabs>
          <w:tab w:val="num" w:pos="6480"/>
        </w:tabs>
        <w:ind w:left="6480" w:hanging="360"/>
      </w:pPr>
      <w:rPr>
        <w:rFonts w:ascii="Wingdings" w:hAnsi="Wingdings"/>
      </w:rPr>
    </w:lvl>
  </w:abstractNum>
  <w:abstractNum w:abstractNumId="3">
    <w:nsid w:val="0F8F0FFC"/>
    <w:multiLevelType w:val="hybridMultilevel"/>
    <w:tmpl w:val="B1D00270"/>
    <w:lvl w:ilvl="0" w:tplc="00DE8710">
      <w:start w:val="1"/>
      <w:numFmt w:val="bullet"/>
      <w:lvlText w:val=""/>
      <w:lvlJc w:val="left"/>
      <w:pPr>
        <w:tabs>
          <w:tab w:val="num" w:pos="1440"/>
        </w:tabs>
        <w:ind w:left="1440" w:hanging="360"/>
      </w:pPr>
      <w:rPr>
        <w:rFonts w:ascii="Symbol" w:hAnsi="Symbol"/>
      </w:rPr>
    </w:lvl>
    <w:lvl w:ilvl="1" w:tplc="ED9C17A2">
      <w:start w:val="1"/>
      <w:numFmt w:val="bullet"/>
      <w:lvlText w:val="o"/>
      <w:lvlJc w:val="left"/>
      <w:pPr>
        <w:tabs>
          <w:tab w:val="num" w:pos="2160"/>
        </w:tabs>
        <w:ind w:left="2160" w:hanging="360"/>
      </w:pPr>
      <w:rPr>
        <w:rFonts w:ascii="Courier New" w:hAnsi="Courier New"/>
      </w:rPr>
    </w:lvl>
    <w:lvl w:ilvl="2" w:tplc="1E1ED6B4">
      <w:start w:val="1"/>
      <w:numFmt w:val="bullet"/>
      <w:lvlText w:val=""/>
      <w:lvlJc w:val="left"/>
      <w:pPr>
        <w:tabs>
          <w:tab w:val="num" w:pos="2880"/>
        </w:tabs>
        <w:ind w:left="2880" w:hanging="360"/>
      </w:pPr>
      <w:rPr>
        <w:rFonts w:ascii="Wingdings" w:hAnsi="Wingdings"/>
      </w:rPr>
    </w:lvl>
    <w:lvl w:ilvl="3" w:tplc="4254DB92">
      <w:start w:val="1"/>
      <w:numFmt w:val="bullet"/>
      <w:lvlText w:val=""/>
      <w:lvlJc w:val="left"/>
      <w:pPr>
        <w:tabs>
          <w:tab w:val="num" w:pos="3600"/>
        </w:tabs>
        <w:ind w:left="3600" w:hanging="360"/>
      </w:pPr>
      <w:rPr>
        <w:rFonts w:ascii="Symbol" w:hAnsi="Symbol"/>
      </w:rPr>
    </w:lvl>
    <w:lvl w:ilvl="4" w:tplc="0A885EB8">
      <w:start w:val="1"/>
      <w:numFmt w:val="bullet"/>
      <w:lvlText w:val="o"/>
      <w:lvlJc w:val="left"/>
      <w:pPr>
        <w:tabs>
          <w:tab w:val="num" w:pos="4320"/>
        </w:tabs>
        <w:ind w:left="4320" w:hanging="360"/>
      </w:pPr>
      <w:rPr>
        <w:rFonts w:ascii="Courier New" w:hAnsi="Courier New"/>
      </w:rPr>
    </w:lvl>
    <w:lvl w:ilvl="5" w:tplc="1DD01BFA">
      <w:start w:val="1"/>
      <w:numFmt w:val="bullet"/>
      <w:lvlText w:val=""/>
      <w:lvlJc w:val="left"/>
      <w:pPr>
        <w:tabs>
          <w:tab w:val="num" w:pos="5040"/>
        </w:tabs>
        <w:ind w:left="5040" w:hanging="360"/>
      </w:pPr>
      <w:rPr>
        <w:rFonts w:ascii="Wingdings" w:hAnsi="Wingdings"/>
      </w:rPr>
    </w:lvl>
    <w:lvl w:ilvl="6" w:tplc="BFA0FB5A">
      <w:start w:val="1"/>
      <w:numFmt w:val="bullet"/>
      <w:lvlText w:val=""/>
      <w:lvlJc w:val="left"/>
      <w:pPr>
        <w:tabs>
          <w:tab w:val="num" w:pos="5760"/>
        </w:tabs>
        <w:ind w:left="5760" w:hanging="360"/>
      </w:pPr>
      <w:rPr>
        <w:rFonts w:ascii="Symbol" w:hAnsi="Symbol"/>
      </w:rPr>
    </w:lvl>
    <w:lvl w:ilvl="7" w:tplc="3B8E3B8E">
      <w:start w:val="1"/>
      <w:numFmt w:val="bullet"/>
      <w:lvlText w:val="o"/>
      <w:lvlJc w:val="left"/>
      <w:pPr>
        <w:tabs>
          <w:tab w:val="num" w:pos="6480"/>
        </w:tabs>
        <w:ind w:left="6480" w:hanging="360"/>
      </w:pPr>
      <w:rPr>
        <w:rFonts w:ascii="Courier New" w:hAnsi="Courier New"/>
      </w:rPr>
    </w:lvl>
    <w:lvl w:ilvl="8" w:tplc="39B67AAA">
      <w:start w:val="1"/>
      <w:numFmt w:val="bullet"/>
      <w:lvlText w:val=""/>
      <w:lvlJc w:val="left"/>
      <w:pPr>
        <w:tabs>
          <w:tab w:val="num" w:pos="7200"/>
        </w:tabs>
        <w:ind w:left="7200" w:hanging="360"/>
      </w:pPr>
      <w:rPr>
        <w:rFonts w:ascii="Wingdings" w:hAnsi="Wingdings"/>
      </w:rPr>
    </w:lvl>
  </w:abstractNum>
  <w:abstractNum w:abstractNumId="4">
    <w:nsid w:val="108277BC"/>
    <w:multiLevelType w:val="multilevel"/>
    <w:tmpl w:val="8CB6BAD6"/>
    <w:lvl w:ilvl="0">
      <w:start w:val="1"/>
      <w:numFmt w:val="upperRoman"/>
      <w:lvlText w:val="%1."/>
      <w:lvlJc w:val="left"/>
      <w:pPr>
        <w:tabs>
          <w:tab w:val="num" w:pos="360"/>
        </w:tabs>
      </w:pPr>
      <w:rPr>
        <w:rFonts w:cs="Times New Roman"/>
        <w:b/>
        <w:i w:val="0"/>
        <w:caps w:val="0"/>
        <w:strike w:val="0"/>
        <w:dstrike w:val="0"/>
        <w:outline w:val="0"/>
        <w:shadow w:val="0"/>
        <w:emboss w:val="0"/>
        <w:imprint w:val="0"/>
        <w:vanish w:val="0"/>
        <w:color w:val="auto"/>
        <w:u w:val="none"/>
        <w:effect w:val="none"/>
      </w:rPr>
    </w:lvl>
    <w:lvl w:ilvl="1">
      <w:start w:val="1"/>
      <w:numFmt w:val="upperLetter"/>
      <w:lvlText w:val="%2."/>
      <w:lvlJc w:val="left"/>
      <w:pPr>
        <w:tabs>
          <w:tab w:val="num" w:pos="1080"/>
        </w:tabs>
        <w:ind w:left="720" w:hanging="720"/>
      </w:pPr>
      <w:rPr>
        <w:rFonts w:cs="Times New Roman"/>
        <w:b/>
        <w:i w:val="0"/>
        <w:caps w:val="0"/>
        <w:strike w:val="0"/>
        <w:dstrike w:val="0"/>
        <w:outline w:val="0"/>
        <w:shadow w:val="0"/>
        <w:emboss w:val="0"/>
        <w:imprint w:val="0"/>
        <w:vanish w:val="0"/>
        <w:color w:val="auto"/>
        <w:u w:val="none"/>
        <w:effect w:val="none"/>
      </w:rPr>
    </w:lvl>
    <w:lvl w:ilvl="2">
      <w:start w:val="1"/>
      <w:numFmt w:val="lowerRoman"/>
      <w:lvlText w:val="%3."/>
      <w:lvlJc w:val="left"/>
      <w:pPr>
        <w:tabs>
          <w:tab w:val="num" w:pos="1800"/>
        </w:tabs>
        <w:ind w:left="1440" w:hanging="720"/>
      </w:pPr>
      <w:rPr>
        <w:rFonts w:cs="Times New Roman"/>
        <w:b w:val="0"/>
        <w:i w:val="0"/>
        <w:caps w:val="0"/>
        <w:strike w:val="0"/>
        <w:dstrike w:val="0"/>
        <w:outline w:val="0"/>
        <w:shadow w:val="0"/>
        <w:emboss w:val="0"/>
        <w:imprint w:val="0"/>
        <w:vanish w:val="0"/>
        <w:color w:val="auto"/>
        <w:u w:val="none"/>
        <w:effect w:val="none"/>
      </w:rPr>
    </w:lvl>
    <w:lvl w:ilvl="3">
      <w:start w:val="1"/>
      <w:numFmt w:val="none"/>
      <w:suff w:val="nothing"/>
      <w:lvlText w:val=""/>
      <w:lvlJc w:val="left"/>
      <w:pPr>
        <w:tabs>
          <w:tab w:val="num" w:pos="2520"/>
        </w:tabs>
      </w:pPr>
      <w:rPr>
        <w:rFonts w:cs="Times New Roman"/>
        <w:b w:val="0"/>
        <w:i w:val="0"/>
        <w:caps w:val="0"/>
        <w:strike w:val="0"/>
        <w:dstrike w:val="0"/>
        <w:outline w:val="0"/>
        <w:shadow w:val="0"/>
        <w:emboss w:val="0"/>
        <w:imprint w:val="0"/>
        <w:vanish w:val="0"/>
        <w:color w:val="auto"/>
        <w:u w:val="none"/>
        <w:effect w:val="none"/>
      </w:rPr>
    </w:lvl>
    <w:lvl w:ilvl="4">
      <w:start w:val="1"/>
      <w:numFmt w:val="none"/>
      <w:suff w:val="nothing"/>
      <w:lvlText w:val=""/>
      <w:lvlJc w:val="left"/>
      <w:pPr>
        <w:tabs>
          <w:tab w:val="num" w:pos="3240"/>
        </w:tabs>
      </w:pPr>
      <w:rPr>
        <w:rFonts w:cs="Times New Roman"/>
        <w:color w:val="auto"/>
      </w:rPr>
    </w:lvl>
    <w:lvl w:ilvl="5">
      <w:start w:val="1"/>
      <w:numFmt w:val="none"/>
      <w:suff w:val="nothing"/>
      <w:lvlText w:val=""/>
      <w:lvlJc w:val="left"/>
      <w:pPr>
        <w:tabs>
          <w:tab w:val="num" w:pos="3960"/>
        </w:tabs>
      </w:pPr>
      <w:rPr>
        <w:rFonts w:cs="Times New Roman"/>
        <w:color w:val="auto"/>
      </w:rPr>
    </w:lvl>
    <w:lvl w:ilvl="6">
      <w:start w:val="1"/>
      <w:numFmt w:val="none"/>
      <w:suff w:val="nothing"/>
      <w:lvlText w:val=""/>
      <w:lvlJc w:val="left"/>
      <w:pPr>
        <w:tabs>
          <w:tab w:val="num" w:pos="4680"/>
        </w:tabs>
      </w:pPr>
      <w:rPr>
        <w:rFonts w:cs="Times New Roman"/>
        <w:color w:val="auto"/>
      </w:rPr>
    </w:lvl>
    <w:lvl w:ilvl="7">
      <w:start w:val="1"/>
      <w:numFmt w:val="none"/>
      <w:suff w:val="nothing"/>
      <w:lvlText w:val=""/>
      <w:lvlJc w:val="left"/>
      <w:pPr>
        <w:tabs>
          <w:tab w:val="num" w:pos="5400"/>
        </w:tabs>
      </w:pPr>
      <w:rPr>
        <w:rFonts w:cs="Times New Roman"/>
        <w:color w:val="auto"/>
      </w:rPr>
    </w:lvl>
    <w:lvl w:ilvl="8">
      <w:start w:val="1"/>
      <w:numFmt w:val="none"/>
      <w:suff w:val="nothing"/>
      <w:lvlText w:val=""/>
      <w:lvlJc w:val="left"/>
      <w:pPr>
        <w:tabs>
          <w:tab w:val="num" w:pos="6120"/>
        </w:tabs>
      </w:pPr>
      <w:rPr>
        <w:rFonts w:cs="Times New Roman"/>
        <w:color w:val="auto"/>
      </w:rPr>
    </w:lvl>
  </w:abstractNum>
  <w:abstractNum w:abstractNumId="5">
    <w:nsid w:val="11256AC0"/>
    <w:multiLevelType w:val="hybridMultilevel"/>
    <w:tmpl w:val="A2426FF8"/>
    <w:lvl w:ilvl="0" w:tplc="4494599E">
      <w:start w:val="1"/>
      <w:numFmt w:val="bullet"/>
      <w:lvlText w:val=""/>
      <w:lvlJc w:val="left"/>
      <w:pPr>
        <w:tabs>
          <w:tab w:val="num" w:pos="1440"/>
        </w:tabs>
        <w:ind w:left="1440" w:hanging="360"/>
      </w:pPr>
      <w:rPr>
        <w:rFonts w:ascii="Symbol" w:hAnsi="Symbol"/>
      </w:rPr>
    </w:lvl>
    <w:lvl w:ilvl="1" w:tplc="8A8EDC50">
      <w:start w:val="1"/>
      <w:numFmt w:val="bullet"/>
      <w:lvlText w:val="o"/>
      <w:lvlJc w:val="left"/>
      <w:pPr>
        <w:tabs>
          <w:tab w:val="num" w:pos="2160"/>
        </w:tabs>
        <w:ind w:left="2160" w:hanging="360"/>
      </w:pPr>
      <w:rPr>
        <w:rFonts w:ascii="Courier New" w:hAnsi="Courier New"/>
      </w:rPr>
    </w:lvl>
    <w:lvl w:ilvl="2" w:tplc="A50A2398">
      <w:start w:val="1"/>
      <w:numFmt w:val="bullet"/>
      <w:lvlText w:val=""/>
      <w:lvlJc w:val="left"/>
      <w:pPr>
        <w:tabs>
          <w:tab w:val="num" w:pos="2880"/>
        </w:tabs>
        <w:ind w:left="2880" w:hanging="360"/>
      </w:pPr>
      <w:rPr>
        <w:rFonts w:ascii="Wingdings" w:hAnsi="Wingdings"/>
      </w:rPr>
    </w:lvl>
    <w:lvl w:ilvl="3" w:tplc="DC7638BE">
      <w:start w:val="1"/>
      <w:numFmt w:val="bullet"/>
      <w:lvlText w:val=""/>
      <w:lvlJc w:val="left"/>
      <w:pPr>
        <w:tabs>
          <w:tab w:val="num" w:pos="3600"/>
        </w:tabs>
        <w:ind w:left="3600" w:hanging="360"/>
      </w:pPr>
      <w:rPr>
        <w:rFonts w:ascii="Symbol" w:hAnsi="Symbol"/>
      </w:rPr>
    </w:lvl>
    <w:lvl w:ilvl="4" w:tplc="197E7DBE">
      <w:start w:val="1"/>
      <w:numFmt w:val="bullet"/>
      <w:lvlText w:val="o"/>
      <w:lvlJc w:val="left"/>
      <w:pPr>
        <w:tabs>
          <w:tab w:val="num" w:pos="4320"/>
        </w:tabs>
        <w:ind w:left="4320" w:hanging="360"/>
      </w:pPr>
      <w:rPr>
        <w:rFonts w:ascii="Courier New" w:hAnsi="Courier New"/>
      </w:rPr>
    </w:lvl>
    <w:lvl w:ilvl="5" w:tplc="50067560">
      <w:start w:val="1"/>
      <w:numFmt w:val="bullet"/>
      <w:lvlText w:val=""/>
      <w:lvlJc w:val="left"/>
      <w:pPr>
        <w:tabs>
          <w:tab w:val="num" w:pos="5040"/>
        </w:tabs>
        <w:ind w:left="5040" w:hanging="360"/>
      </w:pPr>
      <w:rPr>
        <w:rFonts w:ascii="Wingdings" w:hAnsi="Wingdings"/>
      </w:rPr>
    </w:lvl>
    <w:lvl w:ilvl="6" w:tplc="648CB6AE">
      <w:start w:val="1"/>
      <w:numFmt w:val="bullet"/>
      <w:lvlText w:val=""/>
      <w:lvlJc w:val="left"/>
      <w:pPr>
        <w:tabs>
          <w:tab w:val="num" w:pos="5760"/>
        </w:tabs>
        <w:ind w:left="5760" w:hanging="360"/>
      </w:pPr>
      <w:rPr>
        <w:rFonts w:ascii="Symbol" w:hAnsi="Symbol"/>
      </w:rPr>
    </w:lvl>
    <w:lvl w:ilvl="7" w:tplc="BD284316">
      <w:start w:val="1"/>
      <w:numFmt w:val="bullet"/>
      <w:lvlText w:val="o"/>
      <w:lvlJc w:val="left"/>
      <w:pPr>
        <w:tabs>
          <w:tab w:val="num" w:pos="6480"/>
        </w:tabs>
        <w:ind w:left="6480" w:hanging="360"/>
      </w:pPr>
      <w:rPr>
        <w:rFonts w:ascii="Courier New" w:hAnsi="Courier New"/>
      </w:rPr>
    </w:lvl>
    <w:lvl w:ilvl="8" w:tplc="2D06A15C">
      <w:start w:val="1"/>
      <w:numFmt w:val="bullet"/>
      <w:lvlText w:val=""/>
      <w:lvlJc w:val="left"/>
      <w:pPr>
        <w:tabs>
          <w:tab w:val="num" w:pos="7200"/>
        </w:tabs>
        <w:ind w:left="7200" w:hanging="360"/>
      </w:pPr>
      <w:rPr>
        <w:rFonts w:ascii="Wingdings" w:hAnsi="Wingdings"/>
      </w:rPr>
    </w:lvl>
  </w:abstractNum>
  <w:abstractNum w:abstractNumId="6">
    <w:nsid w:val="2ADE3DDB"/>
    <w:multiLevelType w:val="hybridMultilevel"/>
    <w:tmpl w:val="4336EA44"/>
    <w:lvl w:ilvl="0" w:tplc="97D8A3AA">
      <w:start w:val="1"/>
      <w:numFmt w:val="bullet"/>
      <w:lvlText w:val=""/>
      <w:lvlJc w:val="left"/>
      <w:pPr>
        <w:tabs>
          <w:tab w:val="num" w:pos="1440"/>
        </w:tabs>
        <w:ind w:left="1440" w:hanging="360"/>
      </w:pPr>
      <w:rPr>
        <w:rFonts w:ascii="Symbol" w:hAnsi="Symbol"/>
      </w:rPr>
    </w:lvl>
    <w:lvl w:ilvl="1" w:tplc="3DD20506">
      <w:start w:val="1"/>
      <w:numFmt w:val="bullet"/>
      <w:lvlText w:val="o"/>
      <w:lvlJc w:val="left"/>
      <w:pPr>
        <w:tabs>
          <w:tab w:val="num" w:pos="2160"/>
        </w:tabs>
        <w:ind w:left="2160" w:hanging="360"/>
      </w:pPr>
      <w:rPr>
        <w:rFonts w:ascii="Courier New" w:hAnsi="Courier New"/>
      </w:rPr>
    </w:lvl>
    <w:lvl w:ilvl="2" w:tplc="16203B98">
      <w:start w:val="1"/>
      <w:numFmt w:val="bullet"/>
      <w:lvlText w:val=""/>
      <w:lvlJc w:val="left"/>
      <w:pPr>
        <w:tabs>
          <w:tab w:val="num" w:pos="2880"/>
        </w:tabs>
        <w:ind w:left="2880" w:hanging="360"/>
      </w:pPr>
      <w:rPr>
        <w:rFonts w:ascii="Wingdings" w:hAnsi="Wingdings"/>
      </w:rPr>
    </w:lvl>
    <w:lvl w:ilvl="3" w:tplc="93A47508">
      <w:start w:val="1"/>
      <w:numFmt w:val="bullet"/>
      <w:lvlText w:val=""/>
      <w:lvlJc w:val="left"/>
      <w:pPr>
        <w:tabs>
          <w:tab w:val="num" w:pos="3600"/>
        </w:tabs>
        <w:ind w:left="3600" w:hanging="360"/>
      </w:pPr>
      <w:rPr>
        <w:rFonts w:ascii="Symbol" w:hAnsi="Symbol"/>
      </w:rPr>
    </w:lvl>
    <w:lvl w:ilvl="4" w:tplc="2F8C6A88">
      <w:start w:val="1"/>
      <w:numFmt w:val="bullet"/>
      <w:lvlText w:val="o"/>
      <w:lvlJc w:val="left"/>
      <w:pPr>
        <w:tabs>
          <w:tab w:val="num" w:pos="4320"/>
        </w:tabs>
        <w:ind w:left="4320" w:hanging="360"/>
      </w:pPr>
      <w:rPr>
        <w:rFonts w:ascii="Courier New" w:hAnsi="Courier New"/>
      </w:rPr>
    </w:lvl>
    <w:lvl w:ilvl="5" w:tplc="7C263954">
      <w:start w:val="1"/>
      <w:numFmt w:val="bullet"/>
      <w:lvlText w:val=""/>
      <w:lvlJc w:val="left"/>
      <w:pPr>
        <w:tabs>
          <w:tab w:val="num" w:pos="5040"/>
        </w:tabs>
        <w:ind w:left="5040" w:hanging="360"/>
      </w:pPr>
      <w:rPr>
        <w:rFonts w:ascii="Wingdings" w:hAnsi="Wingdings"/>
      </w:rPr>
    </w:lvl>
    <w:lvl w:ilvl="6" w:tplc="CF0A4302">
      <w:start w:val="1"/>
      <w:numFmt w:val="bullet"/>
      <w:lvlText w:val=""/>
      <w:lvlJc w:val="left"/>
      <w:pPr>
        <w:tabs>
          <w:tab w:val="num" w:pos="5760"/>
        </w:tabs>
        <w:ind w:left="5760" w:hanging="360"/>
      </w:pPr>
      <w:rPr>
        <w:rFonts w:ascii="Symbol" w:hAnsi="Symbol"/>
      </w:rPr>
    </w:lvl>
    <w:lvl w:ilvl="7" w:tplc="2DB6299A">
      <w:start w:val="1"/>
      <w:numFmt w:val="bullet"/>
      <w:lvlText w:val="o"/>
      <w:lvlJc w:val="left"/>
      <w:pPr>
        <w:tabs>
          <w:tab w:val="num" w:pos="6480"/>
        </w:tabs>
        <w:ind w:left="6480" w:hanging="360"/>
      </w:pPr>
      <w:rPr>
        <w:rFonts w:ascii="Courier New" w:hAnsi="Courier New"/>
      </w:rPr>
    </w:lvl>
    <w:lvl w:ilvl="8" w:tplc="5B60FF70">
      <w:start w:val="1"/>
      <w:numFmt w:val="bullet"/>
      <w:lvlText w:val=""/>
      <w:lvlJc w:val="left"/>
      <w:pPr>
        <w:tabs>
          <w:tab w:val="num" w:pos="7200"/>
        </w:tabs>
        <w:ind w:left="7200" w:hanging="360"/>
      </w:pPr>
      <w:rPr>
        <w:rFonts w:ascii="Wingdings" w:hAnsi="Wingdings"/>
      </w:rPr>
    </w:lvl>
  </w:abstractNum>
  <w:abstractNum w:abstractNumId="7">
    <w:nsid w:val="372A749B"/>
    <w:multiLevelType w:val="hybridMultilevel"/>
    <w:tmpl w:val="EBD879C0"/>
    <w:lvl w:ilvl="0" w:tplc="E1D42FBE">
      <w:start w:val="1"/>
      <w:numFmt w:val="lowerRoman"/>
      <w:lvlText w:val="(%1)"/>
      <w:lvlJc w:val="left"/>
      <w:pPr>
        <w:tabs>
          <w:tab w:val="num" w:pos="2448"/>
        </w:tabs>
        <w:ind w:left="2448" w:hanging="648"/>
      </w:pPr>
      <w:rPr>
        <w:rFonts w:cs="Times New Roman"/>
        <w:b w:val="0"/>
        <w:i w:val="0"/>
        <w:u w:val="none"/>
      </w:rPr>
    </w:lvl>
    <w:lvl w:ilvl="1" w:tplc="F4F6199C">
      <w:start w:val="1"/>
      <w:numFmt w:val="lowerLetter"/>
      <w:lvlText w:val="%2."/>
      <w:lvlJc w:val="left"/>
      <w:pPr>
        <w:tabs>
          <w:tab w:val="num" w:pos="1440"/>
        </w:tabs>
        <w:ind w:left="1440" w:hanging="360"/>
      </w:pPr>
      <w:rPr>
        <w:rFonts w:cs="Times New Roman"/>
      </w:rPr>
    </w:lvl>
    <w:lvl w:ilvl="2" w:tplc="B3B8119C">
      <w:start w:val="1"/>
      <w:numFmt w:val="lowerRoman"/>
      <w:lvlText w:val="%3."/>
      <w:lvlJc w:val="right"/>
      <w:pPr>
        <w:tabs>
          <w:tab w:val="num" w:pos="2160"/>
        </w:tabs>
        <w:ind w:left="2160" w:hanging="180"/>
      </w:pPr>
      <w:rPr>
        <w:rFonts w:cs="Times New Roman"/>
      </w:rPr>
    </w:lvl>
    <w:lvl w:ilvl="3" w:tplc="DAAA4064">
      <w:start w:val="1"/>
      <w:numFmt w:val="decimal"/>
      <w:lvlText w:val="%4."/>
      <w:lvlJc w:val="left"/>
      <w:pPr>
        <w:tabs>
          <w:tab w:val="num" w:pos="2880"/>
        </w:tabs>
        <w:ind w:left="2880" w:hanging="360"/>
      </w:pPr>
      <w:rPr>
        <w:rFonts w:cs="Times New Roman"/>
      </w:rPr>
    </w:lvl>
    <w:lvl w:ilvl="4" w:tplc="9E28E456">
      <w:start w:val="1"/>
      <w:numFmt w:val="lowerLetter"/>
      <w:lvlText w:val="%5."/>
      <w:lvlJc w:val="left"/>
      <w:pPr>
        <w:tabs>
          <w:tab w:val="num" w:pos="3600"/>
        </w:tabs>
        <w:ind w:left="3600" w:hanging="360"/>
      </w:pPr>
      <w:rPr>
        <w:rFonts w:cs="Times New Roman"/>
      </w:rPr>
    </w:lvl>
    <w:lvl w:ilvl="5" w:tplc="64F2F4F2">
      <w:start w:val="1"/>
      <w:numFmt w:val="lowerRoman"/>
      <w:lvlText w:val="%6."/>
      <w:lvlJc w:val="right"/>
      <w:pPr>
        <w:tabs>
          <w:tab w:val="num" w:pos="4320"/>
        </w:tabs>
        <w:ind w:left="4320" w:hanging="180"/>
      </w:pPr>
      <w:rPr>
        <w:rFonts w:cs="Times New Roman"/>
      </w:rPr>
    </w:lvl>
    <w:lvl w:ilvl="6" w:tplc="7BFE4AD8">
      <w:start w:val="1"/>
      <w:numFmt w:val="decimal"/>
      <w:lvlText w:val="%7."/>
      <w:lvlJc w:val="left"/>
      <w:pPr>
        <w:tabs>
          <w:tab w:val="num" w:pos="5040"/>
        </w:tabs>
        <w:ind w:left="5040" w:hanging="360"/>
      </w:pPr>
      <w:rPr>
        <w:rFonts w:cs="Times New Roman"/>
      </w:rPr>
    </w:lvl>
    <w:lvl w:ilvl="7" w:tplc="A21A550A">
      <w:start w:val="1"/>
      <w:numFmt w:val="lowerLetter"/>
      <w:lvlText w:val="%8."/>
      <w:lvlJc w:val="left"/>
      <w:pPr>
        <w:tabs>
          <w:tab w:val="num" w:pos="5760"/>
        </w:tabs>
        <w:ind w:left="5760" w:hanging="360"/>
      </w:pPr>
      <w:rPr>
        <w:rFonts w:cs="Times New Roman"/>
      </w:rPr>
    </w:lvl>
    <w:lvl w:ilvl="8" w:tplc="D77651BE">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4DA2A97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3C92748E"/>
    <w:multiLevelType w:val="multilevel"/>
    <w:tmpl w:val="DA50E2C6"/>
    <w:lvl w:ilvl="0">
      <w:numFmt w:val="none"/>
      <w:lvlText w:val=""/>
      <w:lvlJc w:val="left"/>
      <w:pPr>
        <w:tabs>
          <w:tab w:val="num" w:pos="360"/>
        </w:tabs>
      </w:p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0">
    <w:nsid w:val="3D3F65E3"/>
    <w:multiLevelType w:val="multilevel"/>
    <w:tmpl w:val="629EA410"/>
    <w:lvl w:ilvl="0">
      <w:numFmt w:val="none"/>
      <w:lvlText w:val=""/>
      <w:lvlJc w:val="left"/>
      <w:pPr>
        <w:tabs>
          <w:tab w:val="num" w:pos="360"/>
        </w:tabs>
      </w:p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2">
    <w:nsid w:val="469C05D9"/>
    <w:multiLevelType w:val="multilevel"/>
    <w:tmpl w:val="78E0BC32"/>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nsid w:val="4BD8528A"/>
    <w:multiLevelType w:val="multilevel"/>
    <w:tmpl w:val="4014A0B4"/>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nsid w:val="610E26B1"/>
    <w:multiLevelType w:val="hybridMultilevel"/>
    <w:tmpl w:val="E7CE63F4"/>
    <w:lvl w:ilvl="0" w:tplc="477275FC">
      <w:start w:val="1"/>
      <w:numFmt w:val="bullet"/>
      <w:pStyle w:val="Bulletsubpara"/>
      <w:lvlText w:val=""/>
      <w:lvlJc w:val="left"/>
      <w:pPr>
        <w:ind w:left="720" w:hanging="360"/>
      </w:pPr>
      <w:rPr>
        <w:rFonts w:ascii="Symbol" w:hAnsi="Symbol"/>
      </w:rPr>
    </w:lvl>
    <w:lvl w:ilvl="1" w:tplc="D1EAA62E">
      <w:start w:val="1"/>
      <w:numFmt w:val="bullet"/>
      <w:lvlText w:val="o"/>
      <w:lvlJc w:val="left"/>
      <w:pPr>
        <w:ind w:left="1440" w:hanging="360"/>
      </w:pPr>
      <w:rPr>
        <w:rFonts w:ascii="Courier New" w:hAnsi="Courier New"/>
      </w:rPr>
    </w:lvl>
    <w:lvl w:ilvl="2" w:tplc="A67EC348">
      <w:start w:val="1"/>
      <w:numFmt w:val="bullet"/>
      <w:lvlText w:val=""/>
      <w:lvlJc w:val="left"/>
      <w:pPr>
        <w:ind w:left="2160" w:hanging="360"/>
      </w:pPr>
      <w:rPr>
        <w:rFonts w:ascii="Wingdings" w:hAnsi="Wingdings"/>
      </w:rPr>
    </w:lvl>
    <w:lvl w:ilvl="3" w:tplc="561CE084">
      <w:start w:val="1"/>
      <w:numFmt w:val="bullet"/>
      <w:lvlText w:val=""/>
      <w:lvlJc w:val="left"/>
      <w:pPr>
        <w:ind w:left="2880" w:hanging="360"/>
      </w:pPr>
      <w:rPr>
        <w:rFonts w:ascii="Symbol" w:hAnsi="Symbol"/>
      </w:rPr>
    </w:lvl>
    <w:lvl w:ilvl="4" w:tplc="A64A09AA">
      <w:start w:val="1"/>
      <w:numFmt w:val="bullet"/>
      <w:lvlText w:val="o"/>
      <w:lvlJc w:val="left"/>
      <w:pPr>
        <w:ind w:left="3600" w:hanging="360"/>
      </w:pPr>
      <w:rPr>
        <w:rFonts w:ascii="Courier New" w:hAnsi="Courier New"/>
      </w:rPr>
    </w:lvl>
    <w:lvl w:ilvl="5" w:tplc="3D622628">
      <w:start w:val="1"/>
      <w:numFmt w:val="bullet"/>
      <w:lvlText w:val=""/>
      <w:lvlJc w:val="left"/>
      <w:pPr>
        <w:ind w:left="4320" w:hanging="360"/>
      </w:pPr>
      <w:rPr>
        <w:rFonts w:ascii="Wingdings" w:hAnsi="Wingdings"/>
      </w:rPr>
    </w:lvl>
    <w:lvl w:ilvl="6" w:tplc="3FAC3046">
      <w:start w:val="1"/>
      <w:numFmt w:val="bullet"/>
      <w:lvlText w:val=""/>
      <w:lvlJc w:val="left"/>
      <w:pPr>
        <w:ind w:left="5040" w:hanging="360"/>
      </w:pPr>
      <w:rPr>
        <w:rFonts w:ascii="Symbol" w:hAnsi="Symbol"/>
      </w:rPr>
    </w:lvl>
    <w:lvl w:ilvl="7" w:tplc="47B09842">
      <w:start w:val="1"/>
      <w:numFmt w:val="bullet"/>
      <w:lvlText w:val="o"/>
      <w:lvlJc w:val="left"/>
      <w:pPr>
        <w:ind w:left="5760" w:hanging="360"/>
      </w:pPr>
      <w:rPr>
        <w:rFonts w:ascii="Courier New" w:hAnsi="Courier New"/>
      </w:rPr>
    </w:lvl>
    <w:lvl w:ilvl="8" w:tplc="A5A412C2">
      <w:start w:val="1"/>
      <w:numFmt w:val="bullet"/>
      <w:lvlText w:val=""/>
      <w:lvlJc w:val="left"/>
      <w:pPr>
        <w:ind w:left="6480" w:hanging="360"/>
      </w:pPr>
      <w:rPr>
        <w:rFonts w:ascii="Wingdings" w:hAnsi="Wingdings"/>
      </w:rPr>
    </w:lvl>
  </w:abstractNum>
  <w:abstractNum w:abstractNumId="15">
    <w:nsid w:val="671739E9"/>
    <w:multiLevelType w:val="hybridMultilevel"/>
    <w:tmpl w:val="B29C98A0"/>
    <w:lvl w:ilvl="0" w:tplc="CEC85FFA">
      <w:start w:val="1"/>
      <w:numFmt w:val="bullet"/>
      <w:lvlText w:val=""/>
      <w:lvlJc w:val="left"/>
      <w:pPr>
        <w:tabs>
          <w:tab w:val="num" w:pos="5760"/>
        </w:tabs>
        <w:ind w:left="5760" w:hanging="360"/>
      </w:pPr>
      <w:rPr>
        <w:rFonts w:ascii="Symbol" w:hAnsi="Symbol"/>
        <w:color w:val="auto"/>
        <w:u w:val="none"/>
      </w:rPr>
    </w:lvl>
    <w:lvl w:ilvl="1" w:tplc="7DBAD638">
      <w:start w:val="1"/>
      <w:numFmt w:val="bullet"/>
      <w:lvlText w:val="o"/>
      <w:lvlJc w:val="left"/>
      <w:pPr>
        <w:tabs>
          <w:tab w:val="num" w:pos="3600"/>
        </w:tabs>
        <w:ind w:left="3600" w:hanging="360"/>
      </w:pPr>
      <w:rPr>
        <w:rFonts w:ascii="Courier New" w:hAnsi="Courier New"/>
      </w:rPr>
    </w:lvl>
    <w:lvl w:ilvl="2" w:tplc="AB600436">
      <w:start w:val="1"/>
      <w:numFmt w:val="bullet"/>
      <w:lvlText w:val=""/>
      <w:lvlJc w:val="left"/>
      <w:pPr>
        <w:tabs>
          <w:tab w:val="num" w:pos="4320"/>
        </w:tabs>
        <w:ind w:left="4320" w:hanging="360"/>
      </w:pPr>
      <w:rPr>
        <w:rFonts w:ascii="Wingdings" w:hAnsi="Wingdings"/>
      </w:rPr>
    </w:lvl>
    <w:lvl w:ilvl="3" w:tplc="01987A0C">
      <w:start w:val="1"/>
      <w:numFmt w:val="bullet"/>
      <w:lvlText w:val=""/>
      <w:lvlJc w:val="left"/>
      <w:pPr>
        <w:tabs>
          <w:tab w:val="num" w:pos="5040"/>
        </w:tabs>
        <w:ind w:left="5040" w:hanging="360"/>
      </w:pPr>
      <w:rPr>
        <w:rFonts w:ascii="Symbol" w:hAnsi="Symbol"/>
      </w:rPr>
    </w:lvl>
    <w:lvl w:ilvl="4" w:tplc="B72486A0">
      <w:start w:val="1"/>
      <w:numFmt w:val="bullet"/>
      <w:lvlText w:val="o"/>
      <w:lvlJc w:val="left"/>
      <w:pPr>
        <w:tabs>
          <w:tab w:val="num" w:pos="5760"/>
        </w:tabs>
        <w:ind w:left="5760" w:hanging="360"/>
      </w:pPr>
      <w:rPr>
        <w:rFonts w:ascii="Courier New" w:hAnsi="Courier New"/>
      </w:rPr>
    </w:lvl>
    <w:lvl w:ilvl="5" w:tplc="42DEC900">
      <w:start w:val="1"/>
      <w:numFmt w:val="bullet"/>
      <w:lvlText w:val=""/>
      <w:lvlJc w:val="left"/>
      <w:pPr>
        <w:tabs>
          <w:tab w:val="num" w:pos="6480"/>
        </w:tabs>
        <w:ind w:left="6480" w:hanging="360"/>
      </w:pPr>
      <w:rPr>
        <w:rFonts w:ascii="Wingdings" w:hAnsi="Wingdings"/>
      </w:rPr>
    </w:lvl>
    <w:lvl w:ilvl="6" w:tplc="8D407052">
      <w:start w:val="1"/>
      <w:numFmt w:val="bullet"/>
      <w:lvlText w:val=""/>
      <w:lvlJc w:val="left"/>
      <w:pPr>
        <w:tabs>
          <w:tab w:val="num" w:pos="7200"/>
        </w:tabs>
        <w:ind w:left="7200" w:hanging="360"/>
      </w:pPr>
      <w:rPr>
        <w:rFonts w:ascii="Symbol" w:hAnsi="Symbol"/>
      </w:rPr>
    </w:lvl>
    <w:lvl w:ilvl="7" w:tplc="6A70EBD2">
      <w:start w:val="1"/>
      <w:numFmt w:val="bullet"/>
      <w:lvlText w:val="o"/>
      <w:lvlJc w:val="left"/>
      <w:pPr>
        <w:tabs>
          <w:tab w:val="num" w:pos="7920"/>
        </w:tabs>
        <w:ind w:left="7920" w:hanging="360"/>
      </w:pPr>
      <w:rPr>
        <w:rFonts w:ascii="Courier New" w:hAnsi="Courier New"/>
      </w:rPr>
    </w:lvl>
    <w:lvl w:ilvl="8" w:tplc="916E991C">
      <w:start w:val="1"/>
      <w:numFmt w:val="bullet"/>
      <w:lvlText w:val=""/>
      <w:lvlJc w:val="left"/>
      <w:pPr>
        <w:tabs>
          <w:tab w:val="num" w:pos="8640"/>
        </w:tabs>
        <w:ind w:left="8640" w:hanging="360"/>
      </w:pPr>
      <w:rPr>
        <w:rFonts w:ascii="Wingdings" w:hAnsi="Wingdings"/>
      </w:rPr>
    </w:lvl>
  </w:abstractNum>
  <w:abstractNum w:abstractNumId="16">
    <w:nsid w:val="6A60266B"/>
    <w:multiLevelType w:val="hybridMultilevel"/>
    <w:tmpl w:val="741A8A18"/>
    <w:lvl w:ilvl="0" w:tplc="DB306D86">
      <w:start w:val="1"/>
      <w:numFmt w:val="bullet"/>
      <w:lvlText w:val=""/>
      <w:lvlJc w:val="left"/>
      <w:pPr>
        <w:tabs>
          <w:tab w:val="num" w:pos="1440"/>
        </w:tabs>
        <w:ind w:left="1440" w:hanging="360"/>
      </w:pPr>
      <w:rPr>
        <w:rFonts w:ascii="Symbol" w:hAnsi="Symbol"/>
      </w:rPr>
    </w:lvl>
    <w:lvl w:ilvl="1" w:tplc="0B4A6434">
      <w:start w:val="1"/>
      <w:numFmt w:val="bullet"/>
      <w:lvlText w:val="o"/>
      <w:lvlJc w:val="left"/>
      <w:pPr>
        <w:tabs>
          <w:tab w:val="num" w:pos="2160"/>
        </w:tabs>
        <w:ind w:left="2160" w:hanging="360"/>
      </w:pPr>
      <w:rPr>
        <w:rFonts w:ascii="Courier New" w:hAnsi="Courier New"/>
      </w:rPr>
    </w:lvl>
    <w:lvl w:ilvl="2" w:tplc="8B6E9E96">
      <w:start w:val="1"/>
      <w:numFmt w:val="bullet"/>
      <w:lvlText w:val=""/>
      <w:lvlJc w:val="left"/>
      <w:pPr>
        <w:tabs>
          <w:tab w:val="num" w:pos="2880"/>
        </w:tabs>
        <w:ind w:left="2880" w:hanging="360"/>
      </w:pPr>
      <w:rPr>
        <w:rFonts w:ascii="Wingdings" w:hAnsi="Wingdings"/>
      </w:rPr>
    </w:lvl>
    <w:lvl w:ilvl="3" w:tplc="6FDCE104">
      <w:start w:val="1"/>
      <w:numFmt w:val="bullet"/>
      <w:lvlText w:val=""/>
      <w:lvlJc w:val="left"/>
      <w:pPr>
        <w:tabs>
          <w:tab w:val="num" w:pos="3600"/>
        </w:tabs>
        <w:ind w:left="3600" w:hanging="360"/>
      </w:pPr>
      <w:rPr>
        <w:rFonts w:ascii="Symbol" w:hAnsi="Symbol"/>
      </w:rPr>
    </w:lvl>
    <w:lvl w:ilvl="4" w:tplc="1158B54C">
      <w:start w:val="1"/>
      <w:numFmt w:val="bullet"/>
      <w:lvlText w:val="o"/>
      <w:lvlJc w:val="left"/>
      <w:pPr>
        <w:tabs>
          <w:tab w:val="num" w:pos="4320"/>
        </w:tabs>
        <w:ind w:left="4320" w:hanging="360"/>
      </w:pPr>
      <w:rPr>
        <w:rFonts w:ascii="Courier New" w:hAnsi="Courier New"/>
      </w:rPr>
    </w:lvl>
    <w:lvl w:ilvl="5" w:tplc="C254B592">
      <w:start w:val="1"/>
      <w:numFmt w:val="bullet"/>
      <w:lvlText w:val=""/>
      <w:lvlJc w:val="left"/>
      <w:pPr>
        <w:tabs>
          <w:tab w:val="num" w:pos="5040"/>
        </w:tabs>
        <w:ind w:left="5040" w:hanging="360"/>
      </w:pPr>
      <w:rPr>
        <w:rFonts w:ascii="Wingdings" w:hAnsi="Wingdings"/>
      </w:rPr>
    </w:lvl>
    <w:lvl w:ilvl="6" w:tplc="541C24F0">
      <w:start w:val="1"/>
      <w:numFmt w:val="bullet"/>
      <w:lvlText w:val=""/>
      <w:lvlJc w:val="left"/>
      <w:pPr>
        <w:tabs>
          <w:tab w:val="num" w:pos="5760"/>
        </w:tabs>
        <w:ind w:left="5760" w:hanging="360"/>
      </w:pPr>
      <w:rPr>
        <w:rFonts w:ascii="Symbol" w:hAnsi="Symbol"/>
      </w:rPr>
    </w:lvl>
    <w:lvl w:ilvl="7" w:tplc="5DA2728A">
      <w:start w:val="1"/>
      <w:numFmt w:val="bullet"/>
      <w:lvlText w:val="o"/>
      <w:lvlJc w:val="left"/>
      <w:pPr>
        <w:tabs>
          <w:tab w:val="num" w:pos="6480"/>
        </w:tabs>
        <w:ind w:left="6480" w:hanging="360"/>
      </w:pPr>
      <w:rPr>
        <w:rFonts w:ascii="Courier New" w:hAnsi="Courier New"/>
      </w:rPr>
    </w:lvl>
    <w:lvl w:ilvl="8" w:tplc="7A408840">
      <w:start w:val="1"/>
      <w:numFmt w:val="bullet"/>
      <w:lvlText w:val=""/>
      <w:lvlJc w:val="left"/>
      <w:pPr>
        <w:tabs>
          <w:tab w:val="num" w:pos="7200"/>
        </w:tabs>
        <w:ind w:left="7200" w:hanging="360"/>
      </w:pPr>
      <w:rPr>
        <w:rFonts w:ascii="Wingdings" w:hAnsi="Wingdings"/>
      </w:rPr>
    </w:lvl>
  </w:abstractNum>
  <w:abstractNum w:abstractNumId="17">
    <w:nsid w:val="6CB2247F"/>
    <w:multiLevelType w:val="multilevel"/>
    <w:tmpl w:val="8F6824D6"/>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6D674E9B"/>
    <w:multiLevelType w:val="multilevel"/>
    <w:tmpl w:val="9B42B1C2"/>
    <w:lvl w:ilvl="0">
      <w:numFmt w:val="none"/>
      <w:lvlText w:val=""/>
      <w:lvlJc w:val="left"/>
      <w:pPr>
        <w:tabs>
          <w:tab w:val="num" w:pos="360"/>
        </w:tabs>
      </w:p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4"/>
  </w:num>
  <w:num w:numId="2">
    <w:abstractNumId w:val="4"/>
  </w:num>
  <w:num w:numId="3">
    <w:abstractNumId w:val="0"/>
  </w:num>
  <w:num w:numId="4">
    <w:abstractNumId w:val="3"/>
  </w:num>
  <w:num w:numId="5">
    <w:abstractNumId w:val="16"/>
  </w:num>
  <w:num w:numId="6">
    <w:abstractNumId w:val="1"/>
  </w:num>
  <w:num w:numId="7">
    <w:abstractNumId w:val="5"/>
  </w:num>
  <w:num w:numId="8">
    <w:abstractNumId w:val="6"/>
  </w:num>
  <w:num w:numId="9">
    <w:abstractNumId w:val="19"/>
  </w:num>
  <w:num w:numId="10">
    <w:abstractNumId w:val="9"/>
  </w:num>
  <w:num w:numId="11">
    <w:abstractNumId w:val="10"/>
  </w:num>
  <w:num w:numId="12">
    <w:abstractNumId w:val="17"/>
  </w:num>
  <w:num w:numId="13">
    <w:abstractNumId w:val="8"/>
  </w:num>
  <w:num w:numId="14">
    <w:abstractNumId w:val="18"/>
  </w:num>
  <w:num w:numId="15">
    <w:abstractNumId w:val="13"/>
  </w:num>
  <w:num w:numId="16">
    <w:abstractNumId w:val="12"/>
  </w:num>
  <w:num w:numId="17">
    <w:abstractNumId w:val="11"/>
  </w:num>
  <w:num w:numId="18">
    <w:abstractNumId w:val="2"/>
  </w:num>
  <w:num w:numId="19">
    <w:abstractNumId w:val="7"/>
  </w:num>
  <w:num w:numId="20">
    <w:abstractNumId w:val="15"/>
  </w:num>
  <w:num w:numId="21">
    <w:abstractNumId w:val="14"/>
  </w:num>
  <w:num w:numId="22">
    <w:abstractNumId w:val="14"/>
  </w:num>
  <w:num w:numId="23">
    <w:abstractNumId w:val="1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compressPunctuation"/>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61B"/>
    <w:rsid w:val="0038361B"/>
    <w:rsid w:val="005D473D"/>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ti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E76DC3"/>
    <w:rPr>
      <w:rFonts w:asciiTheme="minorHAnsi" w:eastAsiaTheme="minorHAnsi" w:hAnsiTheme="minorHAnsi" w:cstheme="minorBidi"/>
    </w:rPr>
  </w:style>
  <w:style w:type="paragraph" w:styleId="Heading1">
    <w:name w:val="heading 1"/>
    <w:basedOn w:val="Normal"/>
    <w:next w:val="Normal"/>
    <w:link w:val="Heading1Char"/>
    <w:uiPriority w:val="9"/>
    <w:qFormat/>
    <w:rsid w:val="005447AA"/>
    <w:pPr>
      <w:keepNext/>
      <w:pageBreakBefore/>
      <w:spacing w:before="240" w:after="240"/>
      <w:ind w:left="720" w:hanging="720"/>
      <w:outlineLvl w:val="0"/>
    </w:pPr>
    <w:rPr>
      <w:b/>
    </w:rPr>
  </w:style>
  <w:style w:type="paragraph" w:styleId="Heading2">
    <w:name w:val="heading 2"/>
    <w:basedOn w:val="Normal"/>
    <w:next w:val="Normal"/>
    <w:link w:val="Heading2Char"/>
    <w:uiPriority w:val="9"/>
    <w:qFormat/>
    <w:rsid w:val="005447A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5447A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rsid w:val="005447A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5447AA"/>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5447AA"/>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5447AA"/>
    <w:pPr>
      <w:keepNext/>
      <w:spacing w:line="480" w:lineRule="auto"/>
      <w:ind w:left="720" w:right="630"/>
      <w:outlineLvl w:val="6"/>
    </w:pPr>
    <w:rPr>
      <w:b/>
    </w:rPr>
  </w:style>
  <w:style w:type="paragraph" w:styleId="Heading8">
    <w:name w:val="heading 8"/>
    <w:basedOn w:val="Normal"/>
    <w:next w:val="Normal"/>
    <w:link w:val="Heading8Char"/>
    <w:uiPriority w:val="9"/>
    <w:qFormat/>
    <w:rsid w:val="005447AA"/>
    <w:pPr>
      <w:keepNext/>
      <w:spacing w:line="480" w:lineRule="auto"/>
      <w:ind w:left="720" w:right="-90"/>
      <w:outlineLvl w:val="7"/>
    </w:pPr>
    <w:rPr>
      <w:b/>
    </w:rPr>
  </w:style>
  <w:style w:type="paragraph" w:styleId="Heading9">
    <w:name w:val="heading 9"/>
    <w:basedOn w:val="Normal"/>
    <w:next w:val="Normal"/>
    <w:link w:val="Heading9Char"/>
    <w:uiPriority w:val="9"/>
    <w:qFormat/>
    <w:rsid w:val="005447A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5447AA"/>
    <w:rPr>
      <w:rFonts w:cs="Times New Roman"/>
      <w:b/>
      <w:sz w:val="24"/>
      <w:lang w:val="en-US" w:eastAsia="en-US"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rsid w:val="005447AA"/>
    <w:rPr>
      <w:rFonts w:cs="Times New Roman"/>
      <w:color w:val="0000FF"/>
      <w:u w:val="single"/>
    </w:rPr>
  </w:style>
  <w:style w:type="paragraph" w:styleId="FootnoteText">
    <w:name w:val="footnote text"/>
    <w:basedOn w:val="Normal"/>
    <w:link w:val="FootnoteTextChar"/>
    <w:uiPriority w:val="99"/>
    <w:semiHidden/>
    <w:rsid w:val="00254640"/>
    <w:pPr>
      <w:spacing w:after="24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5447AA"/>
  </w:style>
  <w:style w:type="table" w:styleId="TableGrid">
    <w:name w:val="Table Grid"/>
    <w:basedOn w:val="TableNormal"/>
    <w:uiPriority w:val="59"/>
    <w:rsid w:val="00C22AF2"/>
    <w:pPr>
      <w:widowControl w:val="0"/>
      <w:autoSpaceDE w:val="0"/>
      <w:autoSpaceDN w:val="0"/>
      <w:adjustRightInd w:val="0"/>
      <w:spacing w:after="0" w:line="240" w:lineRule="auto"/>
    </w:pPr>
    <w:rPr>
      <w:sz w:val="24"/>
      <w:szCs w:val="24"/>
    </w:rPr>
    <w:tblPr>
      <w:tblCellMar>
        <w:left w:w="0" w:type="dxa"/>
        <w:right w:w="0" w:type="dxa"/>
      </w:tblCellMar>
    </w:tblPr>
  </w:style>
  <w:style w:type="paragraph" w:styleId="Footer">
    <w:name w:val="footer"/>
    <w:basedOn w:val="Normal"/>
    <w:link w:val="FooterChar"/>
    <w:uiPriority w:val="99"/>
    <w:rsid w:val="00C22AF2"/>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FollowedHyperlink">
    <w:name w:val="FollowedHyperlink"/>
    <w:basedOn w:val="DefaultParagraphFont"/>
    <w:uiPriority w:val="99"/>
    <w:rsid w:val="00C22AF2"/>
    <w:rPr>
      <w:rFonts w:cs="Times New Roman"/>
      <w:color w:val="800080"/>
      <w:u w:val="single"/>
    </w:rPr>
  </w:style>
  <w:style w:type="paragraph" w:styleId="Header">
    <w:name w:val="header"/>
    <w:basedOn w:val="Normal"/>
    <w:link w:val="HeaderChar"/>
    <w:uiPriority w:val="99"/>
    <w:rsid w:val="005447AA"/>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character" w:customStyle="1" w:styleId="BodyparaChar">
    <w:name w:val="Body para Char"/>
    <w:basedOn w:val="DefaultParagraphFont"/>
    <w:link w:val="Bodypara"/>
    <w:locked/>
    <w:rsid w:val="00DB7FA0"/>
    <w:rPr>
      <w:rFonts w:cs="Times New Roman"/>
      <w:sz w:val="24"/>
      <w:lang w:val="en-US" w:eastAsia="en-US" w:bidi="ar-SA"/>
    </w:rPr>
  </w:style>
  <w:style w:type="paragraph" w:customStyle="1" w:styleId="Bodypara">
    <w:name w:val="Body para"/>
    <w:basedOn w:val="Normal"/>
    <w:link w:val="BodyparaChar"/>
    <w:rsid w:val="005447AA"/>
    <w:pPr>
      <w:spacing w:line="480" w:lineRule="auto"/>
      <w:ind w:firstLine="720"/>
    </w:pPr>
  </w:style>
  <w:style w:type="paragraph" w:customStyle="1" w:styleId="Numberparasinglespaced">
    <w:name w:val="Number para single spaced"/>
    <w:basedOn w:val="Normal"/>
    <w:rsid w:val="00DB7FA0"/>
    <w:pPr>
      <w:widowControl w:val="0"/>
      <w:spacing w:before="120" w:after="120"/>
      <w:ind w:left="720" w:hanging="720"/>
    </w:pPr>
    <w:rPr>
      <w:szCs w:val="20"/>
    </w:rPr>
  </w:style>
  <w:style w:type="paragraph" w:customStyle="1" w:styleId="Figurecaption">
    <w:name w:val="Figure caption"/>
    <w:basedOn w:val="Normal"/>
    <w:rsid w:val="00DB7FA0"/>
    <w:pPr>
      <w:widowControl w:val="0"/>
      <w:spacing w:before="120" w:after="240"/>
      <w:jc w:val="center"/>
    </w:pPr>
    <w:rPr>
      <w:b/>
    </w:rPr>
  </w:style>
  <w:style w:type="paragraph" w:customStyle="1" w:styleId="Figure">
    <w:name w:val="Figure"/>
    <w:basedOn w:val="Normal"/>
    <w:rsid w:val="00DB7FA0"/>
    <w:pPr>
      <w:keepNext/>
      <w:widowControl w:val="0"/>
      <w:jc w:val="center"/>
    </w:pPr>
    <w:rPr>
      <w:szCs w:val="20"/>
    </w:rPr>
  </w:style>
  <w:style w:type="paragraph" w:styleId="TOC1">
    <w:name w:val="toc 1"/>
    <w:basedOn w:val="Normal"/>
    <w:next w:val="Normal"/>
    <w:uiPriority w:val="39"/>
    <w:semiHidden/>
    <w:rsid w:val="005447AA"/>
  </w:style>
  <w:style w:type="paragraph" w:styleId="TOC2">
    <w:name w:val="toc 2"/>
    <w:basedOn w:val="Normal"/>
    <w:next w:val="Normal"/>
    <w:uiPriority w:val="39"/>
    <w:semiHidden/>
    <w:rsid w:val="005447AA"/>
    <w:pPr>
      <w:ind w:left="240"/>
    </w:pPr>
  </w:style>
  <w:style w:type="paragraph" w:styleId="TOC3">
    <w:name w:val="toc 3"/>
    <w:basedOn w:val="Normal"/>
    <w:next w:val="Normal"/>
    <w:uiPriority w:val="39"/>
    <w:semiHidden/>
    <w:rsid w:val="005447AA"/>
    <w:pPr>
      <w:ind w:left="480"/>
    </w:pPr>
  </w:style>
  <w:style w:type="paragraph" w:customStyle="1" w:styleId="Level1">
    <w:name w:val="Level 1"/>
    <w:basedOn w:val="Normal"/>
    <w:rsid w:val="005447AA"/>
    <w:pPr>
      <w:ind w:left="1890" w:hanging="720"/>
    </w:pPr>
  </w:style>
  <w:style w:type="paragraph" w:customStyle="1" w:styleId="Definition">
    <w:name w:val="Definition"/>
    <w:basedOn w:val="Normal"/>
    <w:rsid w:val="005447AA"/>
    <w:pPr>
      <w:spacing w:before="240" w:after="240"/>
    </w:pPr>
  </w:style>
  <w:style w:type="paragraph" w:customStyle="1" w:styleId="Definitionindent">
    <w:name w:val="Definition indent"/>
    <w:basedOn w:val="Definition"/>
    <w:rsid w:val="005447AA"/>
    <w:pPr>
      <w:spacing w:before="120" w:after="120"/>
      <w:ind w:left="720"/>
    </w:pPr>
  </w:style>
  <w:style w:type="paragraph" w:customStyle="1" w:styleId="alphapara">
    <w:name w:val="alpha para"/>
    <w:basedOn w:val="Bodypara"/>
    <w:rsid w:val="005447AA"/>
    <w:pPr>
      <w:ind w:left="1440" w:hanging="720"/>
    </w:pPr>
  </w:style>
  <w:style w:type="paragraph" w:styleId="Date">
    <w:name w:val="Date"/>
    <w:basedOn w:val="Normal"/>
    <w:next w:val="Normal"/>
    <w:link w:val="DateChar"/>
    <w:uiPriority w:val="99"/>
    <w:rsid w:val="005447AA"/>
  </w:style>
  <w:style w:type="character" w:customStyle="1" w:styleId="DateChar">
    <w:name w:val="Date Char"/>
    <w:basedOn w:val="DefaultParagraphFont"/>
    <w:link w:val="Date"/>
    <w:uiPriority w:val="99"/>
    <w:semiHidden/>
    <w:rPr>
      <w:sz w:val="24"/>
      <w:szCs w:val="24"/>
    </w:rPr>
  </w:style>
  <w:style w:type="paragraph" w:customStyle="1" w:styleId="TOCHeading1">
    <w:name w:val="TOC Heading1"/>
    <w:basedOn w:val="Normal"/>
    <w:rsid w:val="005447AA"/>
    <w:pPr>
      <w:spacing w:before="240" w:after="240"/>
    </w:pPr>
    <w:rPr>
      <w:b/>
    </w:rPr>
  </w:style>
  <w:style w:type="paragraph" w:styleId="DocumentMap">
    <w:name w:val="Document Map"/>
    <w:basedOn w:val="Normal"/>
    <w:link w:val="DocumentMapChar"/>
    <w:uiPriority w:val="99"/>
    <w:semiHidden/>
    <w:rsid w:val="005447A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BalloonText">
    <w:name w:val="Balloon Text"/>
    <w:basedOn w:val="Normal"/>
    <w:link w:val="BalloonTextChar"/>
    <w:uiPriority w:val="99"/>
    <w:semiHidden/>
    <w:rsid w:val="005447A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s">
    <w:name w:val="Footers"/>
    <w:basedOn w:val="Heading1"/>
    <w:rsid w:val="005447AA"/>
    <w:pPr>
      <w:tabs>
        <w:tab w:val="left" w:pos="1440"/>
        <w:tab w:val="left" w:pos="7020"/>
        <w:tab w:val="right" w:pos="9360"/>
      </w:tabs>
    </w:pPr>
    <w:rPr>
      <w:b w:val="0"/>
      <w:sz w:val="20"/>
    </w:rPr>
  </w:style>
  <w:style w:type="paragraph" w:customStyle="1" w:styleId="subhead">
    <w:name w:val="subhead"/>
    <w:basedOn w:val="Heading4"/>
    <w:rsid w:val="005447AA"/>
    <w:pPr>
      <w:tabs>
        <w:tab w:val="clear" w:pos="1800"/>
      </w:tabs>
      <w:ind w:left="720" w:firstLine="0"/>
    </w:pPr>
  </w:style>
  <w:style w:type="paragraph" w:customStyle="1" w:styleId="alphaheading">
    <w:name w:val="alpha heading"/>
    <w:basedOn w:val="Normal"/>
    <w:rsid w:val="005447AA"/>
    <w:pPr>
      <w:keepNext/>
      <w:tabs>
        <w:tab w:val="left" w:pos="1440"/>
      </w:tabs>
      <w:spacing w:before="240" w:after="240"/>
      <w:ind w:left="1440" w:hanging="720"/>
    </w:pPr>
    <w:rPr>
      <w:b/>
    </w:rPr>
  </w:style>
  <w:style w:type="paragraph" w:customStyle="1" w:styleId="romannumeralpara">
    <w:name w:val="roman numeral para"/>
    <w:basedOn w:val="Normal"/>
    <w:rsid w:val="005447AA"/>
    <w:pPr>
      <w:spacing w:line="480" w:lineRule="auto"/>
      <w:ind w:left="1440" w:hanging="720"/>
    </w:pPr>
  </w:style>
  <w:style w:type="paragraph" w:customStyle="1" w:styleId="Bulletpara">
    <w:name w:val="Bullet para"/>
    <w:basedOn w:val="Normal"/>
    <w:rsid w:val="005447AA"/>
    <w:pPr>
      <w:numPr>
        <w:numId w:val="18"/>
      </w:numPr>
      <w:tabs>
        <w:tab w:val="left" w:pos="720"/>
        <w:tab w:val="left" w:pos="900"/>
      </w:tabs>
      <w:spacing w:before="120" w:after="120"/>
    </w:pPr>
  </w:style>
  <w:style w:type="paragraph" w:customStyle="1" w:styleId="Tarifftitle">
    <w:name w:val="Tariff title"/>
    <w:basedOn w:val="Normal"/>
    <w:rsid w:val="005447AA"/>
    <w:rPr>
      <w:b/>
      <w:sz w:val="28"/>
      <w:szCs w:val="28"/>
    </w:rPr>
  </w:style>
  <w:style w:type="paragraph" w:styleId="TOC4">
    <w:name w:val="toc 4"/>
    <w:basedOn w:val="Normal"/>
    <w:next w:val="Normal"/>
    <w:uiPriority w:val="39"/>
    <w:semiHidden/>
    <w:rsid w:val="005447AA"/>
    <w:pPr>
      <w:ind w:left="720"/>
    </w:pPr>
  </w:style>
  <w:style w:type="paragraph" w:customStyle="1" w:styleId="Bulletsubpara">
    <w:name w:val="Bullet subpara"/>
    <w:basedOn w:val="Normal"/>
    <w:rsid w:val="00815950"/>
    <w:pPr>
      <w:numPr>
        <w:numId w:val="21"/>
      </w:num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5610</Words>
  <Characters>31980</Characters>
  <Application>Microsoft Office Word</Application>
  <DocSecurity>4</DocSecurity>
  <Lines>266</Lines>
  <Paragraphs>75</Paragraphs>
  <ScaleCrop>false</ScaleCrop>
  <Company/>
  <LinksUpToDate>false</LinksUpToDate>
  <CharactersWithSpaces>37515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2010-06-07T17:18:00Z</cp:lastPrinted>
  <dcterms:created xsi:type="dcterms:W3CDTF">2018-09-17T08:57:00Z</dcterms:created>
  <dcterms:modified xsi:type="dcterms:W3CDTF">2018-09-17T08:57:00Z</dcterms:modified>
</cp:coreProperties>
</file>