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F1" w:rsidRDefault="00E3095E">
      <w:pPr>
        <w:pStyle w:val="Heading1"/>
      </w:pPr>
      <w:bookmarkStart w:id="0" w:name="_Toc261265391"/>
      <w:bookmarkStart w:id="1" w:name="_Toc263669219"/>
      <w:bookmarkStart w:id="2" w:name="_GoBack"/>
      <w:bookmarkEnd w:id="2"/>
      <w:r>
        <w:t>28</w:t>
      </w:r>
      <w:r>
        <w:tab/>
        <w:t>Attachment M-1 – Operating Protocol For The Implementation Of Commission Opinion No. 476 - (DOCKET NO. EL02-23-000 (Phase II))</w:t>
      </w:r>
      <w:bookmarkEnd w:id="0"/>
      <w:bookmarkEnd w:id="1"/>
    </w:p>
    <w:p w:rsidR="009833F1" w:rsidRDefault="00E3095E">
      <w:pPr>
        <w:pStyle w:val="romannumeralpara"/>
      </w:pPr>
      <w:bookmarkStart w:id="3" w:name="_DV_M2"/>
      <w:bookmarkStart w:id="4" w:name="_DV_M3"/>
      <w:bookmarkStart w:id="5" w:name="_DV_M4"/>
      <w:bookmarkStart w:id="6" w:name="_DV_M7"/>
      <w:bookmarkEnd w:id="3"/>
      <w:bookmarkEnd w:id="4"/>
      <w:bookmarkEnd w:id="5"/>
      <w:bookmarkEnd w:id="6"/>
      <w:r>
        <w:t>28.1.1</w:t>
      </w:r>
      <w:r>
        <w:tab/>
      </w:r>
      <w:r>
        <w:tab/>
        <w:t>This “Operating Protocol” establishes procedures for the planning, operation, control, and scheduling of energy by t</w:t>
      </w:r>
      <w:r>
        <w:t>he New York Independent System Operator, Inc. (NYISO), PJM Interconnection, LLC (PJM), Consolidated Edison Company of New York (ConEd) and Public Service Electric and Gas Company (PSE&amp;G) (collectively, the “parties”), pursuant to contracts dated May 22, 19</w:t>
      </w:r>
      <w:r>
        <w:t>75 (as amended May 9, 1978) and May 8, 1978 between ConEd and PSE&amp;G.  The 1975 contract is referred to herein as the 400 MW contract and the 1978 contract is referred to as the 600 MW contract.  The two contracts are referred to collectively as the “600/40</w:t>
      </w:r>
      <w:r>
        <w:t>0 MW contracts.”</w:t>
      </w:r>
    </w:p>
    <w:p w:rsidR="009833F1" w:rsidRDefault="00E3095E">
      <w:pPr>
        <w:pStyle w:val="romannumeralpara"/>
      </w:pPr>
      <w:bookmarkStart w:id="7" w:name="_DV_M8"/>
      <w:bookmarkEnd w:id="7"/>
      <w:r>
        <w:t>28.1.2</w:t>
      </w:r>
      <w:r>
        <w:tab/>
      </w:r>
      <w:r>
        <w:tab/>
        <w:t>This Operating Protocol shall be used by the NYISO and PJM in preparing to operate, and operating in real-time, to the hourly flow of energy between them pursuant to the 600/400 MW contracts as established by this Operating Protoco</w:t>
      </w:r>
      <w:r>
        <w:t>l.</w:t>
      </w:r>
    </w:p>
    <w:p w:rsidR="009833F1" w:rsidRDefault="00E3095E">
      <w:pPr>
        <w:pStyle w:val="romannumeralpara"/>
      </w:pPr>
      <w:bookmarkStart w:id="8" w:name="_DV_M9"/>
      <w:bookmarkEnd w:id="8"/>
      <w:r>
        <w:t>28.1.3</w:t>
      </w:r>
      <w:r>
        <w:tab/>
      </w:r>
      <w:r>
        <w:tab/>
        <w:t>During system emergencies, the appropriate emergency procedures of the NYISO and PJM, if necessary, shall take priority over the provisions of this Operating Protocol.  The NYISO and PJM dispatchers shall have the authority to implement their re</w:t>
      </w:r>
      <w:r>
        <w:t xml:space="preserve">spective emergency procedures in whatever order is required to ensure overall system reliability.  Without limiting the foregoing, the order of load relief measures and contract reductions </w:t>
      </w:r>
      <w:bookmarkStart w:id="9" w:name="_DV_C2"/>
      <w:r>
        <w:t>when there is an emergency on the PJM system</w:t>
      </w:r>
      <w:bookmarkStart w:id="10" w:name="_DV_M10"/>
      <w:bookmarkEnd w:id="9"/>
      <w:bookmarkEnd w:id="10"/>
      <w:r>
        <w:t xml:space="preserve"> will be:   </w:t>
      </w:r>
    </w:p>
    <w:p w:rsidR="009833F1" w:rsidRPr="00495527" w:rsidRDefault="00E3095E" w:rsidP="00495527">
      <w:pPr>
        <w:pStyle w:val="Bulletsublist"/>
      </w:pPr>
      <w:bookmarkStart w:id="11" w:name="_DV_M11"/>
      <w:bookmarkEnd w:id="11"/>
      <w:r w:rsidRPr="00495527">
        <w:t>•</w:t>
      </w:r>
      <w:r w:rsidRPr="00495527">
        <w:tab/>
        <w:t>Reductio</w:t>
      </w:r>
      <w:r w:rsidRPr="00495527">
        <w:t>n of the 400 MW contract</w:t>
      </w:r>
      <w:r>
        <w:rPr>
          <w:vertAlign w:val="superscript"/>
        </w:rPr>
        <w:footnoteReference w:id="1"/>
      </w:r>
    </w:p>
    <w:p w:rsidR="009833F1" w:rsidRDefault="00E3095E" w:rsidP="00495527">
      <w:pPr>
        <w:pStyle w:val="Bulletsublist"/>
      </w:pPr>
      <w:bookmarkStart w:id="12" w:name="_DV_M12"/>
      <w:bookmarkEnd w:id="12"/>
      <w:r>
        <w:lastRenderedPageBreak/>
        <w:t>•</w:t>
      </w:r>
      <w:r>
        <w:tab/>
        <w:t xml:space="preserve">Calling of </w:t>
      </w:r>
      <w:del w:id="13" w:author="Author" w:date="2011-09-14T10:12:00Z">
        <w:r>
          <w:delText>Active Load Management</w:delText>
        </w:r>
      </w:del>
      <w:ins w:id="14" w:author="Author" w:date="2011-09-14T10:12:00Z">
        <w:r>
          <w:t>Emergency Load Response</w:t>
        </w:r>
      </w:ins>
      <w:r>
        <w:t xml:space="preserve"> </w:t>
      </w:r>
    </w:p>
    <w:p w:rsidR="009833F1" w:rsidRDefault="00E3095E" w:rsidP="00495527">
      <w:pPr>
        <w:pStyle w:val="Bulletsublist"/>
      </w:pPr>
      <w:bookmarkStart w:id="15" w:name="_DV_M13"/>
      <w:bookmarkEnd w:id="15"/>
      <w:r>
        <w:t>•</w:t>
      </w:r>
      <w:r>
        <w:tab/>
        <w:t>Voltage reduction</w:t>
      </w:r>
    </w:p>
    <w:p w:rsidR="009833F1" w:rsidRDefault="00E3095E" w:rsidP="00495527">
      <w:pPr>
        <w:pStyle w:val="Bulletsublist"/>
      </w:pPr>
      <w:bookmarkStart w:id="16" w:name="_DV_M14"/>
      <w:bookmarkEnd w:id="16"/>
      <w:r>
        <w:t>•</w:t>
      </w:r>
      <w:r>
        <w:tab/>
        <w:t>Reduction of the 600 MW contract</w:t>
      </w:r>
      <w:r>
        <w:rPr>
          <w:vertAlign w:val="superscript"/>
        </w:rPr>
        <w:footnoteReference w:id="2"/>
      </w:r>
    </w:p>
    <w:p w:rsidR="009833F1" w:rsidRDefault="00E3095E" w:rsidP="00495527">
      <w:pPr>
        <w:pStyle w:val="Bulletsublist"/>
      </w:pPr>
      <w:bookmarkStart w:id="17" w:name="_DV_M15"/>
      <w:bookmarkEnd w:id="17"/>
      <w:r>
        <w:t>•</w:t>
      </w:r>
      <w:r>
        <w:tab/>
        <w:t>Load shedding</w:t>
      </w:r>
    </w:p>
    <w:p w:rsidR="009833F1" w:rsidRDefault="00E3095E">
      <w:pPr>
        <w:jc w:val="both"/>
      </w:pPr>
      <w:bookmarkStart w:id="18" w:name="_DV_M16"/>
      <w:bookmarkEnd w:id="18"/>
    </w:p>
    <w:p w:rsidR="009833F1" w:rsidRDefault="00E3095E">
      <w:pPr>
        <w:pStyle w:val="romannumeralpara"/>
        <w:ind w:firstLine="0"/>
      </w:pPr>
      <w:r>
        <w:t xml:space="preserve">In addition, if PJM declares an emergency condition that arises from outages on the PSE&amp;G system </w:t>
      </w:r>
      <w:r>
        <w:t xml:space="preserve">the NYISO and PJM may agree to deliver up to 400 MW to Goethals for re-delivery to </w:t>
      </w:r>
      <w:smartTag w:uri="urn:schemas-microsoft-com:office:smarttags" w:element="place">
        <w:smartTag w:uri="urn:schemas-microsoft-com:office:smarttags" w:element="City">
          <w:r>
            <w:t>Hudson</w:t>
          </w:r>
        </w:smartTag>
      </w:smartTag>
      <w:r>
        <w:t xml:space="preserve"> via the NYISO’s system.  Such emergency re-deliveries shall not be considered in the calculation of the Real-Time Market Desired Flow under Appendices 1 and 3 of this</w:t>
      </w:r>
      <w:r>
        <w:t xml:space="preserve"> Operating Protocol.</w:t>
      </w:r>
    </w:p>
    <w:p w:rsidR="009833F1" w:rsidRDefault="00E3095E">
      <w:pPr>
        <w:pStyle w:val="romannumeralpara"/>
      </w:pPr>
      <w:r>
        <w:t>28.1.4</w:t>
      </w:r>
      <w:r>
        <w:tab/>
      </w:r>
      <w:r>
        <w:tab/>
        <w:t>All aspects of this Operating Protocol are subject to the dispute resolution procedures of PJM and the NYISO.</w:t>
      </w:r>
    </w:p>
    <w:p w:rsidR="009833F1" w:rsidRDefault="00E3095E">
      <w:pPr>
        <w:pStyle w:val="romannumeralpara"/>
      </w:pPr>
      <w:r>
        <w:t>28.1.5</w:t>
      </w:r>
      <w:r>
        <w:tab/>
      </w:r>
      <w:r>
        <w:tab/>
        <w:t>Because the procedures in this Operating Protocol are new, the parties will review all aspects of this Operat</w:t>
      </w:r>
      <w:r>
        <w:t>ing Protocol on a periodic basis, initially monthly and, after a six month period, annually, to determine if modifications are required to effectuate the Commission’s Opinion No. 476 in Docket No. EL02-23-000 (Phase II).</w:t>
      </w:r>
    </w:p>
    <w:p w:rsidR="009833F1" w:rsidRDefault="00E3095E">
      <w:pPr>
        <w:pStyle w:val="romannumeralpara"/>
      </w:pPr>
      <w:r>
        <w:t>28.1.6</w:t>
      </w:r>
      <w:r>
        <w:tab/>
      </w:r>
      <w:r>
        <w:tab/>
        <w:t>All aspects of this Operati</w:t>
      </w:r>
      <w:r>
        <w:t xml:space="preserve">ng Protocol are subject to, and this Operating Protocol may need to be revised or extinguished in order to accommodate, the outcome of ongoing Commission and Federal court proceedings addressing FERC Docket No. EL02-23, including all sub-dockets thereof.  </w:t>
      </w:r>
      <w:r>
        <w:t xml:space="preserve">This Operating Protocol implements the directives </w:t>
      </w:r>
      <w:r>
        <w:lastRenderedPageBreak/>
        <w:t>set forth in the Commission Opinion No. 476 without resolving issues that are still pending before the Commission or that have been appealed to the Federal courts.</w:t>
      </w:r>
      <w:bookmarkStart w:id="19" w:name="_DV_M18"/>
      <w:bookmarkEnd w:id="19"/>
    </w:p>
    <w:p w:rsidR="009833F1" w:rsidRDefault="00E3095E">
      <w:pPr>
        <w:pStyle w:val="romannumeralpara"/>
      </w:pPr>
      <w:r>
        <w:t>28.1.7</w:t>
      </w:r>
      <w:r>
        <w:tab/>
      </w:r>
      <w:r>
        <w:tab/>
        <w:t>Attached and included as part of t</w:t>
      </w:r>
      <w:r>
        <w:t>his Operating Protocol are the following appendices:</w:t>
      </w:r>
    </w:p>
    <w:p w:rsidR="009833F1" w:rsidRDefault="00E3095E">
      <w:pPr>
        <w:tabs>
          <w:tab w:val="left" w:pos="2520"/>
        </w:tabs>
        <w:ind w:left="1080"/>
      </w:pPr>
      <w:r>
        <w:t>Appendix 1</w:t>
      </w:r>
      <w:r>
        <w:tab/>
        <w:t>Process Flow</w:t>
      </w:r>
    </w:p>
    <w:p w:rsidR="009833F1" w:rsidRDefault="00E3095E">
      <w:pPr>
        <w:tabs>
          <w:tab w:val="left" w:pos="2520"/>
        </w:tabs>
        <w:ind w:left="1080"/>
      </w:pPr>
      <w:r>
        <w:t>Appendix 2</w:t>
      </w:r>
      <w:r>
        <w:tab/>
        <w:t>Transmission Constraints and Outages Associated with the Contracts</w:t>
      </w:r>
    </w:p>
    <w:p w:rsidR="009833F1" w:rsidRDefault="00E3095E">
      <w:pPr>
        <w:tabs>
          <w:tab w:val="left" w:pos="2520"/>
        </w:tabs>
        <w:ind w:left="2520" w:hanging="1440"/>
      </w:pPr>
      <w:r>
        <w:t>Appendix 3</w:t>
      </w:r>
      <w:r>
        <w:tab/>
        <w:t>The Day-Ahead Market and Real-Time Market Desired Flow Calculation</w:t>
      </w:r>
    </w:p>
    <w:p w:rsidR="009833F1" w:rsidRDefault="00E3095E">
      <w:pPr>
        <w:tabs>
          <w:tab w:val="left" w:pos="1080"/>
        </w:tabs>
        <w:ind w:left="2520" w:hanging="1440"/>
      </w:pPr>
      <w:r>
        <w:t>Appendix 4</w:t>
      </w:r>
      <w:r>
        <w:tab/>
        <w:t>Market Monit</w:t>
      </w:r>
      <w:r>
        <w:t>oring Procedures and Information Sharing Procedures</w:t>
      </w:r>
    </w:p>
    <w:p w:rsidR="009833F1" w:rsidRDefault="00E3095E">
      <w:pPr>
        <w:tabs>
          <w:tab w:val="left" w:pos="1080"/>
        </w:tabs>
        <w:ind w:left="2520" w:hanging="1440"/>
      </w:pPr>
      <w:r>
        <w:t>Appendix 5</w:t>
      </w:r>
      <w:r>
        <w:tab/>
        <w:t>Impairments Impacting Delivery</w:t>
      </w:r>
    </w:p>
    <w:p w:rsidR="009833F1" w:rsidRDefault="00E3095E">
      <w:pPr>
        <w:tabs>
          <w:tab w:val="left" w:pos="1080"/>
        </w:tabs>
        <w:ind w:left="2520" w:hanging="1440"/>
      </w:pPr>
      <w:r>
        <w:t>Appendix 6</w:t>
      </w:r>
      <w:r>
        <w:tab/>
        <w:t>Operation of the PARs</w:t>
      </w:r>
    </w:p>
    <w:p w:rsidR="009833F1" w:rsidRDefault="00E3095E">
      <w:pPr>
        <w:tabs>
          <w:tab w:val="left" w:pos="1080"/>
        </w:tabs>
        <w:ind w:left="2520" w:hanging="1440"/>
      </w:pPr>
      <w:r>
        <w:t>Appendix 7</w:t>
      </w:r>
      <w:r>
        <w:tab/>
        <w:t>Distribution of Flows Associated with Implementation of Day-Ahead and Real-Time Market Desired Flows</w:t>
      </w:r>
    </w:p>
    <w:p w:rsidR="009833F1" w:rsidRDefault="00E3095E">
      <w:pPr>
        <w:tabs>
          <w:tab w:val="left" w:pos="1080"/>
        </w:tabs>
        <w:ind w:left="2520" w:hanging="1440"/>
      </w:pPr>
      <w:r>
        <w:t>Appendix 8</w:t>
      </w:r>
      <w:r>
        <w:tab/>
      </w:r>
      <w:r>
        <w:t>References</w:t>
      </w:r>
    </w:p>
    <w:p w:rsidR="009833F1" w:rsidRDefault="00E3095E">
      <w:pPr>
        <w:tabs>
          <w:tab w:val="left" w:pos="1080"/>
        </w:tabs>
        <w:ind w:left="2520" w:hanging="1440"/>
      </w:pPr>
      <w:r>
        <w:t>Appendix 9</w:t>
      </w:r>
      <w:r>
        <w:tab/>
        <w:t>Comparison of Contracts</w:t>
      </w:r>
    </w:p>
    <w:p w:rsidR="009833F1" w:rsidRDefault="00E3095E">
      <w:pPr>
        <w:tabs>
          <w:tab w:val="left" w:pos="1080"/>
        </w:tabs>
        <w:ind w:left="2520" w:hanging="1440"/>
      </w:pPr>
      <w:r>
        <w:t>Appendix 10</w:t>
      </w:r>
      <w:r>
        <w:tab/>
        <w:t>Definitions</w:t>
      </w:r>
    </w:p>
    <w:p w:rsidR="009833F1" w:rsidRDefault="00E3095E">
      <w:pPr>
        <w:tabs>
          <w:tab w:val="left" w:pos="1080"/>
        </w:tabs>
        <w:ind w:left="2520" w:hanging="1440"/>
        <w:jc w:val="both"/>
      </w:pPr>
    </w:p>
    <w:sectPr w:rsidR="009833F1" w:rsidSect="0039198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95E">
      <w:pPr>
        <w:spacing w:after="0" w:line="240" w:lineRule="auto"/>
      </w:pPr>
      <w:r>
        <w:separator/>
      </w:r>
    </w:p>
  </w:endnote>
  <w:endnote w:type="continuationSeparator" w:id="0">
    <w:p w:rsidR="00000000" w:rsidRDefault="00E3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A6" w:rsidRDefault="00E3095E">
    <w:pPr>
      <w:jc w:val="right"/>
      <w:rPr>
        <w:rFonts w:ascii="Arial" w:eastAsia="Arial" w:hAnsi="Arial" w:cs="Arial"/>
        <w:color w:val="000000"/>
        <w:sz w:val="16"/>
      </w:rPr>
    </w:pPr>
    <w:r>
      <w:rPr>
        <w:rFonts w:ascii="Arial" w:eastAsia="Arial" w:hAnsi="Arial" w:cs="Arial"/>
        <w:color w:val="000000"/>
        <w:sz w:val="16"/>
      </w:rPr>
      <w:t xml:space="preserve">Effective Date: 9/16/2010 -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A6" w:rsidRDefault="00E3095E">
    <w:pPr>
      <w:jc w:val="right"/>
      <w:rPr>
        <w:rFonts w:ascii="Arial" w:eastAsia="Arial" w:hAnsi="Arial" w:cs="Arial"/>
        <w:color w:val="000000"/>
        <w:sz w:val="16"/>
      </w:rPr>
    </w:pPr>
    <w:r>
      <w:rPr>
        <w:rFonts w:ascii="Arial" w:eastAsia="Arial" w:hAnsi="Arial" w:cs="Arial"/>
        <w:color w:val="000000"/>
        <w:sz w:val="16"/>
      </w:rPr>
      <w:t xml:space="preserve">Effective Date: 9/16/2010 -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A6" w:rsidRDefault="00E3095E">
    <w:pPr>
      <w:jc w:val="right"/>
      <w:rPr>
        <w:rFonts w:ascii="Arial" w:eastAsia="Arial" w:hAnsi="Arial" w:cs="Arial"/>
        <w:color w:val="000000"/>
        <w:sz w:val="16"/>
      </w:rPr>
    </w:pPr>
    <w:r>
      <w:rPr>
        <w:rFonts w:ascii="Arial" w:eastAsia="Arial" w:hAnsi="Arial" w:cs="Arial"/>
        <w:color w:val="000000"/>
        <w:sz w:val="16"/>
      </w:rPr>
      <w:t>Effective Date: 9/16/2010 - Docket #: ER11-458</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026" w:rsidRDefault="00E3095E">
      <w:r>
        <w:separator/>
      </w:r>
    </w:p>
  </w:footnote>
  <w:footnote w:type="continuationSeparator" w:id="0">
    <w:p w:rsidR="004E0026" w:rsidRDefault="00E3095E">
      <w:r>
        <w:continuationSeparator/>
      </w:r>
    </w:p>
  </w:footnote>
  <w:footnote w:id="1">
    <w:p w:rsidR="009833F1" w:rsidRPr="0090297D" w:rsidRDefault="00E3095E" w:rsidP="0090297D">
      <w:pPr>
        <w:rPr>
          <w:sz w:val="20"/>
        </w:rPr>
      </w:pPr>
      <w:r>
        <w:rPr>
          <w:vertAlign w:val="superscript"/>
        </w:rPr>
        <w:footnoteRef/>
      </w:r>
      <w:r>
        <w:tab/>
      </w:r>
      <w:r>
        <w:rPr>
          <w:sz w:val="20"/>
        </w:rPr>
        <w:t>If ConEd converts the 400 MW contract to firm transmission service (by purchasing PJM firm transmission service</w:t>
      </w:r>
      <w:r>
        <w:rPr>
          <w:b/>
          <w:sz w:val="20"/>
        </w:rPr>
        <w:t xml:space="preserve">, </w:t>
      </w:r>
      <w:r>
        <w:rPr>
          <w:sz w:val="20"/>
        </w:rPr>
        <w:t xml:space="preserve">with a credit for payments ConEd has made to PSE&amp;G for non-firm transmission service), then the 400 MW contract will </w:t>
      </w:r>
      <w:r>
        <w:rPr>
          <w:sz w:val="20"/>
        </w:rPr>
        <w:t>be treated in the same</w:t>
      </w:r>
      <w:r>
        <w:rPr>
          <w:sz w:val="20"/>
        </w:rPr>
        <w:t xml:space="preserve"> manner as the 600 MW contract.</w:t>
      </w:r>
    </w:p>
  </w:footnote>
  <w:footnote w:id="2">
    <w:p w:rsidR="009833F1" w:rsidRDefault="00E3095E" w:rsidP="0090297D">
      <w:pPr>
        <w:rPr>
          <w:sz w:val="20"/>
        </w:rPr>
      </w:pPr>
      <w:r>
        <w:rPr>
          <w:vertAlign w:val="superscript"/>
        </w:rPr>
        <w:footnoteRef/>
      </w:r>
      <w:r>
        <w:tab/>
      </w:r>
      <w:r>
        <w:rPr>
          <w:sz w:val="20"/>
        </w:rPr>
        <w:t xml:space="preserve">The 600 MW contract shall be reduced in the same manner as all </w:t>
      </w:r>
      <w:r>
        <w:rPr>
          <w:sz w:val="20"/>
        </w:rPr>
        <w:t>other firm transactions in PJM.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A6" w:rsidRDefault="00E3095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Attachment M-1 - Operatin</w:t>
    </w:r>
    <w:r>
      <w:rPr>
        <w:rFonts w:ascii="Arial" w:eastAsia="Arial" w:hAnsi="Arial" w:cs="Arial"/>
        <w:color w:val="000000"/>
        <w:sz w:val="16"/>
      </w:rPr>
      <w:t>g Protocol for the Implement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A6" w:rsidRDefault="00E3095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Attachment M-1 - Operating Protocol for the Implement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A6" w:rsidRDefault="00E3095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Attachment M-1 - Operating Protocol for the Implement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F4877E"/>
    <w:lvl w:ilvl="0">
      <w:start w:val="1"/>
      <w:numFmt w:val="bullet"/>
      <w:lvlText w:val=""/>
      <w:lvlJc w:val="left"/>
      <w:pPr>
        <w:tabs>
          <w:tab w:val="num" w:pos="360"/>
        </w:tabs>
        <w:ind w:left="360" w:hanging="360"/>
      </w:pPr>
      <w:rPr>
        <w:rFonts w:ascii="Symbol" w:hAnsi="Symbol" w:hint="default"/>
      </w:rPr>
    </w:lvl>
  </w:abstractNum>
  <w:abstractNum w:abstractNumId="1">
    <w:nsid w:val="029B32F0"/>
    <w:multiLevelType w:val="hybridMultilevel"/>
    <w:tmpl w:val="1E308E88"/>
    <w:lvl w:ilvl="0" w:tplc="3614047A">
      <w:start w:val="1"/>
      <w:numFmt w:val="bullet"/>
      <w:lvlText w:val=""/>
      <w:lvlJc w:val="left"/>
      <w:pPr>
        <w:tabs>
          <w:tab w:val="num" w:pos="1440"/>
        </w:tabs>
        <w:ind w:left="1440" w:hanging="360"/>
      </w:pPr>
      <w:rPr>
        <w:rFonts w:ascii="Symbol" w:hAnsi="Symbol" w:hint="default"/>
      </w:rPr>
    </w:lvl>
    <w:lvl w:ilvl="1" w:tplc="3EDCD39C">
      <w:start w:val="1"/>
      <w:numFmt w:val="bullet"/>
      <w:lvlText w:val="o"/>
      <w:lvlJc w:val="left"/>
      <w:pPr>
        <w:tabs>
          <w:tab w:val="num" w:pos="2160"/>
        </w:tabs>
        <w:ind w:left="2160" w:hanging="360"/>
      </w:pPr>
      <w:rPr>
        <w:rFonts w:ascii="Courier New" w:hAnsi="Courier New" w:cs="Courier New" w:hint="default"/>
      </w:rPr>
    </w:lvl>
    <w:lvl w:ilvl="2" w:tplc="8B92C65A" w:tentative="1">
      <w:start w:val="1"/>
      <w:numFmt w:val="bullet"/>
      <w:lvlText w:val=""/>
      <w:lvlJc w:val="left"/>
      <w:pPr>
        <w:tabs>
          <w:tab w:val="num" w:pos="2880"/>
        </w:tabs>
        <w:ind w:left="2880" w:hanging="360"/>
      </w:pPr>
      <w:rPr>
        <w:rFonts w:ascii="Wingdings" w:hAnsi="Wingdings" w:hint="default"/>
      </w:rPr>
    </w:lvl>
    <w:lvl w:ilvl="3" w:tplc="22987052" w:tentative="1">
      <w:start w:val="1"/>
      <w:numFmt w:val="bullet"/>
      <w:lvlText w:val=""/>
      <w:lvlJc w:val="left"/>
      <w:pPr>
        <w:tabs>
          <w:tab w:val="num" w:pos="3600"/>
        </w:tabs>
        <w:ind w:left="3600" w:hanging="360"/>
      </w:pPr>
      <w:rPr>
        <w:rFonts w:ascii="Symbol" w:hAnsi="Symbol" w:hint="default"/>
      </w:rPr>
    </w:lvl>
    <w:lvl w:ilvl="4" w:tplc="689A4412" w:tentative="1">
      <w:start w:val="1"/>
      <w:numFmt w:val="bullet"/>
      <w:lvlText w:val="o"/>
      <w:lvlJc w:val="left"/>
      <w:pPr>
        <w:tabs>
          <w:tab w:val="num" w:pos="4320"/>
        </w:tabs>
        <w:ind w:left="4320" w:hanging="360"/>
      </w:pPr>
      <w:rPr>
        <w:rFonts w:ascii="Courier New" w:hAnsi="Courier New" w:cs="Courier New" w:hint="default"/>
      </w:rPr>
    </w:lvl>
    <w:lvl w:ilvl="5" w:tplc="CBA04FB8" w:tentative="1">
      <w:start w:val="1"/>
      <w:numFmt w:val="bullet"/>
      <w:lvlText w:val=""/>
      <w:lvlJc w:val="left"/>
      <w:pPr>
        <w:tabs>
          <w:tab w:val="num" w:pos="5040"/>
        </w:tabs>
        <w:ind w:left="5040" w:hanging="360"/>
      </w:pPr>
      <w:rPr>
        <w:rFonts w:ascii="Wingdings" w:hAnsi="Wingdings" w:hint="default"/>
      </w:rPr>
    </w:lvl>
    <w:lvl w:ilvl="6" w:tplc="D69012FA" w:tentative="1">
      <w:start w:val="1"/>
      <w:numFmt w:val="bullet"/>
      <w:lvlText w:val=""/>
      <w:lvlJc w:val="left"/>
      <w:pPr>
        <w:tabs>
          <w:tab w:val="num" w:pos="5760"/>
        </w:tabs>
        <w:ind w:left="5760" w:hanging="360"/>
      </w:pPr>
      <w:rPr>
        <w:rFonts w:ascii="Symbol" w:hAnsi="Symbol" w:hint="default"/>
      </w:rPr>
    </w:lvl>
    <w:lvl w:ilvl="7" w:tplc="4E069F94" w:tentative="1">
      <w:start w:val="1"/>
      <w:numFmt w:val="bullet"/>
      <w:lvlText w:val="o"/>
      <w:lvlJc w:val="left"/>
      <w:pPr>
        <w:tabs>
          <w:tab w:val="num" w:pos="6480"/>
        </w:tabs>
        <w:ind w:left="6480" w:hanging="360"/>
      </w:pPr>
      <w:rPr>
        <w:rFonts w:ascii="Courier New" w:hAnsi="Courier New" w:cs="Courier New" w:hint="default"/>
      </w:rPr>
    </w:lvl>
    <w:lvl w:ilvl="8" w:tplc="79623F42" w:tentative="1">
      <w:start w:val="1"/>
      <w:numFmt w:val="bullet"/>
      <w:lvlText w:val=""/>
      <w:lvlJc w:val="left"/>
      <w:pPr>
        <w:tabs>
          <w:tab w:val="num" w:pos="7200"/>
        </w:tabs>
        <w:ind w:left="7200" w:hanging="360"/>
      </w:pPr>
      <w:rPr>
        <w:rFonts w:ascii="Wingdings" w:hAnsi="Wingdings" w:hint="default"/>
      </w:rPr>
    </w:lvl>
  </w:abstractNum>
  <w:abstractNum w:abstractNumId="2">
    <w:nsid w:val="0775374A"/>
    <w:multiLevelType w:val="hybridMultilevel"/>
    <w:tmpl w:val="F5EC19CC"/>
    <w:lvl w:ilvl="0" w:tplc="D206DF16">
      <w:start w:val="1"/>
      <w:numFmt w:val="bullet"/>
      <w:pStyle w:val="Bulletpara"/>
      <w:lvlText w:val=""/>
      <w:lvlJc w:val="left"/>
      <w:pPr>
        <w:tabs>
          <w:tab w:val="num" w:pos="720"/>
        </w:tabs>
        <w:ind w:left="720" w:hanging="360"/>
      </w:pPr>
      <w:rPr>
        <w:rFonts w:ascii="Symbol" w:hAnsi="Symbol" w:hint="default"/>
      </w:rPr>
    </w:lvl>
    <w:lvl w:ilvl="1" w:tplc="E5B4D6EA" w:tentative="1">
      <w:start w:val="1"/>
      <w:numFmt w:val="bullet"/>
      <w:lvlText w:val="o"/>
      <w:lvlJc w:val="left"/>
      <w:pPr>
        <w:tabs>
          <w:tab w:val="num" w:pos="1440"/>
        </w:tabs>
        <w:ind w:left="1440" w:hanging="360"/>
      </w:pPr>
      <w:rPr>
        <w:rFonts w:ascii="Courier New" w:hAnsi="Courier New" w:cs="Courier New" w:hint="default"/>
      </w:rPr>
    </w:lvl>
    <w:lvl w:ilvl="2" w:tplc="71C4CB1A" w:tentative="1">
      <w:start w:val="1"/>
      <w:numFmt w:val="bullet"/>
      <w:lvlText w:val=""/>
      <w:lvlJc w:val="left"/>
      <w:pPr>
        <w:tabs>
          <w:tab w:val="num" w:pos="2160"/>
        </w:tabs>
        <w:ind w:left="2160" w:hanging="360"/>
      </w:pPr>
      <w:rPr>
        <w:rFonts w:ascii="Wingdings" w:hAnsi="Wingdings" w:hint="default"/>
      </w:rPr>
    </w:lvl>
    <w:lvl w:ilvl="3" w:tplc="2B4A1DC4" w:tentative="1">
      <w:start w:val="1"/>
      <w:numFmt w:val="bullet"/>
      <w:lvlText w:val=""/>
      <w:lvlJc w:val="left"/>
      <w:pPr>
        <w:tabs>
          <w:tab w:val="num" w:pos="2880"/>
        </w:tabs>
        <w:ind w:left="2880" w:hanging="360"/>
      </w:pPr>
      <w:rPr>
        <w:rFonts w:ascii="Symbol" w:hAnsi="Symbol" w:hint="default"/>
      </w:rPr>
    </w:lvl>
    <w:lvl w:ilvl="4" w:tplc="67AC9B00" w:tentative="1">
      <w:start w:val="1"/>
      <w:numFmt w:val="bullet"/>
      <w:lvlText w:val="o"/>
      <w:lvlJc w:val="left"/>
      <w:pPr>
        <w:tabs>
          <w:tab w:val="num" w:pos="3600"/>
        </w:tabs>
        <w:ind w:left="3600" w:hanging="360"/>
      </w:pPr>
      <w:rPr>
        <w:rFonts w:ascii="Courier New" w:hAnsi="Courier New" w:cs="Courier New" w:hint="default"/>
      </w:rPr>
    </w:lvl>
    <w:lvl w:ilvl="5" w:tplc="D284C280" w:tentative="1">
      <w:start w:val="1"/>
      <w:numFmt w:val="bullet"/>
      <w:lvlText w:val=""/>
      <w:lvlJc w:val="left"/>
      <w:pPr>
        <w:tabs>
          <w:tab w:val="num" w:pos="4320"/>
        </w:tabs>
        <w:ind w:left="4320" w:hanging="360"/>
      </w:pPr>
      <w:rPr>
        <w:rFonts w:ascii="Wingdings" w:hAnsi="Wingdings" w:hint="default"/>
      </w:rPr>
    </w:lvl>
    <w:lvl w:ilvl="6" w:tplc="32AAFC2A" w:tentative="1">
      <w:start w:val="1"/>
      <w:numFmt w:val="bullet"/>
      <w:lvlText w:val=""/>
      <w:lvlJc w:val="left"/>
      <w:pPr>
        <w:tabs>
          <w:tab w:val="num" w:pos="5040"/>
        </w:tabs>
        <w:ind w:left="5040" w:hanging="360"/>
      </w:pPr>
      <w:rPr>
        <w:rFonts w:ascii="Symbol" w:hAnsi="Symbol" w:hint="default"/>
      </w:rPr>
    </w:lvl>
    <w:lvl w:ilvl="7" w:tplc="5A921832" w:tentative="1">
      <w:start w:val="1"/>
      <w:numFmt w:val="bullet"/>
      <w:lvlText w:val="o"/>
      <w:lvlJc w:val="left"/>
      <w:pPr>
        <w:tabs>
          <w:tab w:val="num" w:pos="5760"/>
        </w:tabs>
        <w:ind w:left="5760" w:hanging="360"/>
      </w:pPr>
      <w:rPr>
        <w:rFonts w:ascii="Courier New" w:hAnsi="Courier New" w:cs="Courier New" w:hint="default"/>
      </w:rPr>
    </w:lvl>
    <w:lvl w:ilvl="8" w:tplc="8EA84546" w:tentative="1">
      <w:start w:val="1"/>
      <w:numFmt w:val="bullet"/>
      <w:lvlText w:val=""/>
      <w:lvlJc w:val="left"/>
      <w:pPr>
        <w:tabs>
          <w:tab w:val="num" w:pos="6480"/>
        </w:tabs>
        <w:ind w:left="6480" w:hanging="360"/>
      </w:pPr>
      <w:rPr>
        <w:rFonts w:ascii="Wingdings" w:hAnsi="Wingdings" w:hint="default"/>
      </w:rPr>
    </w:lvl>
  </w:abstractNum>
  <w:abstractNum w:abstractNumId="3">
    <w:nsid w:val="0F8F0FFC"/>
    <w:multiLevelType w:val="hybridMultilevel"/>
    <w:tmpl w:val="B1D00270"/>
    <w:lvl w:ilvl="0" w:tplc="9C889086">
      <w:start w:val="1"/>
      <w:numFmt w:val="bullet"/>
      <w:lvlText w:val=""/>
      <w:lvlJc w:val="left"/>
      <w:pPr>
        <w:tabs>
          <w:tab w:val="num" w:pos="1440"/>
        </w:tabs>
        <w:ind w:left="1440" w:hanging="360"/>
      </w:pPr>
      <w:rPr>
        <w:rFonts w:ascii="Symbol" w:hAnsi="Symbol" w:hint="default"/>
      </w:rPr>
    </w:lvl>
    <w:lvl w:ilvl="1" w:tplc="0F84B42C" w:tentative="1">
      <w:start w:val="1"/>
      <w:numFmt w:val="bullet"/>
      <w:lvlText w:val="o"/>
      <w:lvlJc w:val="left"/>
      <w:pPr>
        <w:tabs>
          <w:tab w:val="num" w:pos="2160"/>
        </w:tabs>
        <w:ind w:left="2160" w:hanging="360"/>
      </w:pPr>
      <w:rPr>
        <w:rFonts w:ascii="Courier New" w:hAnsi="Courier New" w:cs="Courier New" w:hint="default"/>
      </w:rPr>
    </w:lvl>
    <w:lvl w:ilvl="2" w:tplc="B11E6050" w:tentative="1">
      <w:start w:val="1"/>
      <w:numFmt w:val="bullet"/>
      <w:lvlText w:val=""/>
      <w:lvlJc w:val="left"/>
      <w:pPr>
        <w:tabs>
          <w:tab w:val="num" w:pos="2880"/>
        </w:tabs>
        <w:ind w:left="2880" w:hanging="360"/>
      </w:pPr>
      <w:rPr>
        <w:rFonts w:ascii="Wingdings" w:hAnsi="Wingdings" w:hint="default"/>
      </w:rPr>
    </w:lvl>
    <w:lvl w:ilvl="3" w:tplc="5AB097B2" w:tentative="1">
      <w:start w:val="1"/>
      <w:numFmt w:val="bullet"/>
      <w:lvlText w:val=""/>
      <w:lvlJc w:val="left"/>
      <w:pPr>
        <w:tabs>
          <w:tab w:val="num" w:pos="3600"/>
        </w:tabs>
        <w:ind w:left="3600" w:hanging="360"/>
      </w:pPr>
      <w:rPr>
        <w:rFonts w:ascii="Symbol" w:hAnsi="Symbol" w:hint="default"/>
      </w:rPr>
    </w:lvl>
    <w:lvl w:ilvl="4" w:tplc="1A80EBF6" w:tentative="1">
      <w:start w:val="1"/>
      <w:numFmt w:val="bullet"/>
      <w:lvlText w:val="o"/>
      <w:lvlJc w:val="left"/>
      <w:pPr>
        <w:tabs>
          <w:tab w:val="num" w:pos="4320"/>
        </w:tabs>
        <w:ind w:left="4320" w:hanging="360"/>
      </w:pPr>
      <w:rPr>
        <w:rFonts w:ascii="Courier New" w:hAnsi="Courier New" w:cs="Courier New" w:hint="default"/>
      </w:rPr>
    </w:lvl>
    <w:lvl w:ilvl="5" w:tplc="CDFA93DC" w:tentative="1">
      <w:start w:val="1"/>
      <w:numFmt w:val="bullet"/>
      <w:lvlText w:val=""/>
      <w:lvlJc w:val="left"/>
      <w:pPr>
        <w:tabs>
          <w:tab w:val="num" w:pos="5040"/>
        </w:tabs>
        <w:ind w:left="5040" w:hanging="360"/>
      </w:pPr>
      <w:rPr>
        <w:rFonts w:ascii="Wingdings" w:hAnsi="Wingdings" w:hint="default"/>
      </w:rPr>
    </w:lvl>
    <w:lvl w:ilvl="6" w:tplc="DC7C1AD0" w:tentative="1">
      <w:start w:val="1"/>
      <w:numFmt w:val="bullet"/>
      <w:lvlText w:val=""/>
      <w:lvlJc w:val="left"/>
      <w:pPr>
        <w:tabs>
          <w:tab w:val="num" w:pos="5760"/>
        </w:tabs>
        <w:ind w:left="5760" w:hanging="360"/>
      </w:pPr>
      <w:rPr>
        <w:rFonts w:ascii="Symbol" w:hAnsi="Symbol" w:hint="default"/>
      </w:rPr>
    </w:lvl>
    <w:lvl w:ilvl="7" w:tplc="125004A0" w:tentative="1">
      <w:start w:val="1"/>
      <w:numFmt w:val="bullet"/>
      <w:lvlText w:val="o"/>
      <w:lvlJc w:val="left"/>
      <w:pPr>
        <w:tabs>
          <w:tab w:val="num" w:pos="6480"/>
        </w:tabs>
        <w:ind w:left="6480" w:hanging="360"/>
      </w:pPr>
      <w:rPr>
        <w:rFonts w:ascii="Courier New" w:hAnsi="Courier New" w:cs="Courier New" w:hint="default"/>
      </w:rPr>
    </w:lvl>
    <w:lvl w:ilvl="8" w:tplc="F0D83E2C" w:tentative="1">
      <w:start w:val="1"/>
      <w:numFmt w:val="bullet"/>
      <w:lvlText w:val=""/>
      <w:lvlJc w:val="left"/>
      <w:pPr>
        <w:tabs>
          <w:tab w:val="num" w:pos="7200"/>
        </w:tabs>
        <w:ind w:left="7200" w:hanging="360"/>
      </w:pPr>
      <w:rPr>
        <w:rFonts w:ascii="Wingdings" w:hAnsi="Wingdings" w:hint="default"/>
      </w:rPr>
    </w:lvl>
  </w:abstractNum>
  <w:abstractNum w:abstractNumId="4">
    <w:nsid w:val="108277BC"/>
    <w:multiLevelType w:val="multilevel"/>
    <w:tmpl w:val="8CB6BAD6"/>
    <w:lvl w:ilvl="0">
      <w:start w:val="1"/>
      <w:numFmt w:val="upperRoman"/>
      <w:lvlText w:val="%1."/>
      <w:lvlJc w:val="left"/>
      <w:pPr>
        <w:tabs>
          <w:tab w:val="num" w:pos="360"/>
        </w:tabs>
        <w:ind w:left="0" w:firstLine="0"/>
      </w:pPr>
      <w:rPr>
        <w:b/>
        <w:i w:val="0"/>
        <w:caps w:val="0"/>
        <w:strike w:val="0"/>
        <w:dstrike w:val="0"/>
        <w:outline w:val="0"/>
        <w:shadow w:val="0"/>
        <w:emboss w:val="0"/>
        <w:imprint w:val="0"/>
        <w:vanish w:val="0"/>
        <w:color w:val="auto"/>
        <w:u w:val="none"/>
        <w:effect w:val="none"/>
        <w:vertAlign w:val="baseline"/>
      </w:rPr>
    </w:lvl>
    <w:lvl w:ilvl="1">
      <w:start w:val="1"/>
      <w:numFmt w:val="upperLetter"/>
      <w:lvlText w:val="%2."/>
      <w:lvlJc w:val="left"/>
      <w:pPr>
        <w:tabs>
          <w:tab w:val="num" w:pos="108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lowerRoman"/>
      <w:lvlText w:val="%3."/>
      <w:lvlJc w:val="left"/>
      <w:pPr>
        <w:tabs>
          <w:tab w:val="num" w:pos="1800"/>
        </w:tabs>
        <w:ind w:left="1440" w:hanging="720"/>
      </w:pPr>
      <w:rPr>
        <w:b w:val="0"/>
        <w:i w:val="0"/>
        <w:caps w:val="0"/>
        <w:strike w:val="0"/>
        <w:dstrike w:val="0"/>
        <w:outline w:val="0"/>
        <w:shadow w:val="0"/>
        <w:emboss w:val="0"/>
        <w:imprint w:val="0"/>
        <w:vanish w:val="0"/>
        <w:color w:val="auto"/>
        <w:u w:val="none"/>
        <w:effect w:val="none"/>
        <w:vertAlign w:val="baseline"/>
      </w:rPr>
    </w:lvl>
    <w:lvl w:ilvl="3">
      <w:start w:val="1"/>
      <w:numFmt w:val="none"/>
      <w:suff w:val="nothing"/>
      <w:lvlText w:val=""/>
      <w:lvlJc w:val="left"/>
      <w:pPr>
        <w:tabs>
          <w:tab w:val="num" w:pos="2520"/>
        </w:tabs>
        <w:ind w:left="0" w:firstLine="0"/>
      </w:pPr>
      <w:rPr>
        <w:b w:val="0"/>
        <w:i w:val="0"/>
        <w:caps w:val="0"/>
        <w:strike w:val="0"/>
        <w:dstrike w:val="0"/>
        <w:outline w:val="0"/>
        <w:shadow w:val="0"/>
        <w:emboss w:val="0"/>
        <w:imprint w:val="0"/>
        <w:vanish w:val="0"/>
        <w:color w:val="auto"/>
        <w:u w:val="none"/>
        <w:effect w:val="none"/>
        <w:vertAlign w:val="baseline"/>
      </w:rPr>
    </w:lvl>
    <w:lvl w:ilvl="4">
      <w:start w:val="1"/>
      <w:numFmt w:val="none"/>
      <w:suff w:val="nothing"/>
      <w:lvlText w:val=""/>
      <w:lvlJc w:val="left"/>
      <w:pPr>
        <w:tabs>
          <w:tab w:val="num" w:pos="3240"/>
        </w:tabs>
        <w:ind w:left="0" w:firstLine="0"/>
      </w:pPr>
      <w:rPr>
        <w:color w:val="auto"/>
      </w:rPr>
    </w:lvl>
    <w:lvl w:ilvl="5">
      <w:start w:val="1"/>
      <w:numFmt w:val="none"/>
      <w:suff w:val="nothing"/>
      <w:lvlText w:val=""/>
      <w:lvlJc w:val="left"/>
      <w:pPr>
        <w:tabs>
          <w:tab w:val="num" w:pos="3960"/>
        </w:tabs>
        <w:ind w:left="0" w:firstLine="0"/>
      </w:pPr>
      <w:rPr>
        <w:color w:val="auto"/>
      </w:rPr>
    </w:lvl>
    <w:lvl w:ilvl="6">
      <w:start w:val="1"/>
      <w:numFmt w:val="none"/>
      <w:suff w:val="nothing"/>
      <w:lvlText w:val=""/>
      <w:lvlJc w:val="left"/>
      <w:pPr>
        <w:tabs>
          <w:tab w:val="num" w:pos="4680"/>
        </w:tabs>
        <w:ind w:left="0" w:firstLine="0"/>
      </w:pPr>
      <w:rPr>
        <w:color w:val="auto"/>
      </w:rPr>
    </w:lvl>
    <w:lvl w:ilvl="7">
      <w:start w:val="1"/>
      <w:numFmt w:val="none"/>
      <w:suff w:val="nothing"/>
      <w:lvlText w:val=""/>
      <w:lvlJc w:val="left"/>
      <w:pPr>
        <w:tabs>
          <w:tab w:val="num" w:pos="5400"/>
        </w:tabs>
        <w:ind w:left="0" w:firstLine="0"/>
      </w:pPr>
      <w:rPr>
        <w:color w:val="auto"/>
      </w:rPr>
    </w:lvl>
    <w:lvl w:ilvl="8">
      <w:start w:val="1"/>
      <w:numFmt w:val="none"/>
      <w:suff w:val="nothing"/>
      <w:lvlText w:val=""/>
      <w:lvlJc w:val="left"/>
      <w:pPr>
        <w:tabs>
          <w:tab w:val="num" w:pos="6120"/>
        </w:tabs>
        <w:ind w:left="0" w:firstLine="0"/>
      </w:pPr>
      <w:rPr>
        <w:color w:val="auto"/>
      </w:rPr>
    </w:lvl>
  </w:abstractNum>
  <w:abstractNum w:abstractNumId="5">
    <w:nsid w:val="11256AC0"/>
    <w:multiLevelType w:val="hybridMultilevel"/>
    <w:tmpl w:val="A2426FF8"/>
    <w:lvl w:ilvl="0" w:tplc="53FA132C">
      <w:start w:val="1"/>
      <w:numFmt w:val="bullet"/>
      <w:lvlText w:val=""/>
      <w:lvlJc w:val="left"/>
      <w:pPr>
        <w:tabs>
          <w:tab w:val="num" w:pos="1440"/>
        </w:tabs>
        <w:ind w:left="1440" w:hanging="360"/>
      </w:pPr>
      <w:rPr>
        <w:rFonts w:ascii="Symbol" w:hAnsi="Symbol" w:hint="default"/>
      </w:rPr>
    </w:lvl>
    <w:lvl w:ilvl="1" w:tplc="E23822E0" w:tentative="1">
      <w:start w:val="1"/>
      <w:numFmt w:val="bullet"/>
      <w:lvlText w:val="o"/>
      <w:lvlJc w:val="left"/>
      <w:pPr>
        <w:tabs>
          <w:tab w:val="num" w:pos="2160"/>
        </w:tabs>
        <w:ind w:left="2160" w:hanging="360"/>
      </w:pPr>
      <w:rPr>
        <w:rFonts w:ascii="Courier New" w:hAnsi="Courier New" w:cs="Courier New" w:hint="default"/>
      </w:rPr>
    </w:lvl>
    <w:lvl w:ilvl="2" w:tplc="2F30A966" w:tentative="1">
      <w:start w:val="1"/>
      <w:numFmt w:val="bullet"/>
      <w:lvlText w:val=""/>
      <w:lvlJc w:val="left"/>
      <w:pPr>
        <w:tabs>
          <w:tab w:val="num" w:pos="2880"/>
        </w:tabs>
        <w:ind w:left="2880" w:hanging="360"/>
      </w:pPr>
      <w:rPr>
        <w:rFonts w:ascii="Wingdings" w:hAnsi="Wingdings" w:hint="default"/>
      </w:rPr>
    </w:lvl>
    <w:lvl w:ilvl="3" w:tplc="3F3650E8" w:tentative="1">
      <w:start w:val="1"/>
      <w:numFmt w:val="bullet"/>
      <w:lvlText w:val=""/>
      <w:lvlJc w:val="left"/>
      <w:pPr>
        <w:tabs>
          <w:tab w:val="num" w:pos="3600"/>
        </w:tabs>
        <w:ind w:left="3600" w:hanging="360"/>
      </w:pPr>
      <w:rPr>
        <w:rFonts w:ascii="Symbol" w:hAnsi="Symbol" w:hint="default"/>
      </w:rPr>
    </w:lvl>
    <w:lvl w:ilvl="4" w:tplc="5072ACE8" w:tentative="1">
      <w:start w:val="1"/>
      <w:numFmt w:val="bullet"/>
      <w:lvlText w:val="o"/>
      <w:lvlJc w:val="left"/>
      <w:pPr>
        <w:tabs>
          <w:tab w:val="num" w:pos="4320"/>
        </w:tabs>
        <w:ind w:left="4320" w:hanging="360"/>
      </w:pPr>
      <w:rPr>
        <w:rFonts w:ascii="Courier New" w:hAnsi="Courier New" w:cs="Courier New" w:hint="default"/>
      </w:rPr>
    </w:lvl>
    <w:lvl w:ilvl="5" w:tplc="DA8E3AF0" w:tentative="1">
      <w:start w:val="1"/>
      <w:numFmt w:val="bullet"/>
      <w:lvlText w:val=""/>
      <w:lvlJc w:val="left"/>
      <w:pPr>
        <w:tabs>
          <w:tab w:val="num" w:pos="5040"/>
        </w:tabs>
        <w:ind w:left="5040" w:hanging="360"/>
      </w:pPr>
      <w:rPr>
        <w:rFonts w:ascii="Wingdings" w:hAnsi="Wingdings" w:hint="default"/>
      </w:rPr>
    </w:lvl>
    <w:lvl w:ilvl="6" w:tplc="7A3CC11C" w:tentative="1">
      <w:start w:val="1"/>
      <w:numFmt w:val="bullet"/>
      <w:lvlText w:val=""/>
      <w:lvlJc w:val="left"/>
      <w:pPr>
        <w:tabs>
          <w:tab w:val="num" w:pos="5760"/>
        </w:tabs>
        <w:ind w:left="5760" w:hanging="360"/>
      </w:pPr>
      <w:rPr>
        <w:rFonts w:ascii="Symbol" w:hAnsi="Symbol" w:hint="default"/>
      </w:rPr>
    </w:lvl>
    <w:lvl w:ilvl="7" w:tplc="DD326BD8" w:tentative="1">
      <w:start w:val="1"/>
      <w:numFmt w:val="bullet"/>
      <w:lvlText w:val="o"/>
      <w:lvlJc w:val="left"/>
      <w:pPr>
        <w:tabs>
          <w:tab w:val="num" w:pos="6480"/>
        </w:tabs>
        <w:ind w:left="6480" w:hanging="360"/>
      </w:pPr>
      <w:rPr>
        <w:rFonts w:ascii="Courier New" w:hAnsi="Courier New" w:cs="Courier New" w:hint="default"/>
      </w:rPr>
    </w:lvl>
    <w:lvl w:ilvl="8" w:tplc="C220C722" w:tentative="1">
      <w:start w:val="1"/>
      <w:numFmt w:val="bullet"/>
      <w:lvlText w:val=""/>
      <w:lvlJc w:val="left"/>
      <w:pPr>
        <w:tabs>
          <w:tab w:val="num" w:pos="7200"/>
        </w:tabs>
        <w:ind w:left="7200" w:hanging="360"/>
      </w:pPr>
      <w:rPr>
        <w:rFonts w:ascii="Wingdings" w:hAnsi="Wingdings" w:hint="default"/>
      </w:rPr>
    </w:lvl>
  </w:abstractNum>
  <w:abstractNum w:abstractNumId="6">
    <w:nsid w:val="2ADE3DDB"/>
    <w:multiLevelType w:val="hybridMultilevel"/>
    <w:tmpl w:val="4336EA44"/>
    <w:lvl w:ilvl="0" w:tplc="AE903A70">
      <w:start w:val="1"/>
      <w:numFmt w:val="bullet"/>
      <w:lvlText w:val=""/>
      <w:lvlJc w:val="left"/>
      <w:pPr>
        <w:tabs>
          <w:tab w:val="num" w:pos="1440"/>
        </w:tabs>
        <w:ind w:left="1440" w:hanging="360"/>
      </w:pPr>
      <w:rPr>
        <w:rFonts w:ascii="Symbol" w:hAnsi="Symbol" w:hint="default"/>
      </w:rPr>
    </w:lvl>
    <w:lvl w:ilvl="1" w:tplc="6D1AE9C8" w:tentative="1">
      <w:start w:val="1"/>
      <w:numFmt w:val="bullet"/>
      <w:lvlText w:val="o"/>
      <w:lvlJc w:val="left"/>
      <w:pPr>
        <w:tabs>
          <w:tab w:val="num" w:pos="2160"/>
        </w:tabs>
        <w:ind w:left="2160" w:hanging="360"/>
      </w:pPr>
      <w:rPr>
        <w:rFonts w:ascii="Courier New" w:hAnsi="Courier New" w:cs="Courier New" w:hint="default"/>
      </w:rPr>
    </w:lvl>
    <w:lvl w:ilvl="2" w:tplc="37D8A6E8" w:tentative="1">
      <w:start w:val="1"/>
      <w:numFmt w:val="bullet"/>
      <w:lvlText w:val=""/>
      <w:lvlJc w:val="left"/>
      <w:pPr>
        <w:tabs>
          <w:tab w:val="num" w:pos="2880"/>
        </w:tabs>
        <w:ind w:left="2880" w:hanging="360"/>
      </w:pPr>
      <w:rPr>
        <w:rFonts w:ascii="Wingdings" w:hAnsi="Wingdings" w:hint="default"/>
      </w:rPr>
    </w:lvl>
    <w:lvl w:ilvl="3" w:tplc="B0E014A0" w:tentative="1">
      <w:start w:val="1"/>
      <w:numFmt w:val="bullet"/>
      <w:lvlText w:val=""/>
      <w:lvlJc w:val="left"/>
      <w:pPr>
        <w:tabs>
          <w:tab w:val="num" w:pos="3600"/>
        </w:tabs>
        <w:ind w:left="3600" w:hanging="360"/>
      </w:pPr>
      <w:rPr>
        <w:rFonts w:ascii="Symbol" w:hAnsi="Symbol" w:hint="default"/>
      </w:rPr>
    </w:lvl>
    <w:lvl w:ilvl="4" w:tplc="972278E2" w:tentative="1">
      <w:start w:val="1"/>
      <w:numFmt w:val="bullet"/>
      <w:lvlText w:val="o"/>
      <w:lvlJc w:val="left"/>
      <w:pPr>
        <w:tabs>
          <w:tab w:val="num" w:pos="4320"/>
        </w:tabs>
        <w:ind w:left="4320" w:hanging="360"/>
      </w:pPr>
      <w:rPr>
        <w:rFonts w:ascii="Courier New" w:hAnsi="Courier New" w:cs="Courier New" w:hint="default"/>
      </w:rPr>
    </w:lvl>
    <w:lvl w:ilvl="5" w:tplc="F56021F2" w:tentative="1">
      <w:start w:val="1"/>
      <w:numFmt w:val="bullet"/>
      <w:lvlText w:val=""/>
      <w:lvlJc w:val="left"/>
      <w:pPr>
        <w:tabs>
          <w:tab w:val="num" w:pos="5040"/>
        </w:tabs>
        <w:ind w:left="5040" w:hanging="360"/>
      </w:pPr>
      <w:rPr>
        <w:rFonts w:ascii="Wingdings" w:hAnsi="Wingdings" w:hint="default"/>
      </w:rPr>
    </w:lvl>
    <w:lvl w:ilvl="6" w:tplc="9DE8647C" w:tentative="1">
      <w:start w:val="1"/>
      <w:numFmt w:val="bullet"/>
      <w:lvlText w:val=""/>
      <w:lvlJc w:val="left"/>
      <w:pPr>
        <w:tabs>
          <w:tab w:val="num" w:pos="5760"/>
        </w:tabs>
        <w:ind w:left="5760" w:hanging="360"/>
      </w:pPr>
      <w:rPr>
        <w:rFonts w:ascii="Symbol" w:hAnsi="Symbol" w:hint="default"/>
      </w:rPr>
    </w:lvl>
    <w:lvl w:ilvl="7" w:tplc="52D65922" w:tentative="1">
      <w:start w:val="1"/>
      <w:numFmt w:val="bullet"/>
      <w:lvlText w:val="o"/>
      <w:lvlJc w:val="left"/>
      <w:pPr>
        <w:tabs>
          <w:tab w:val="num" w:pos="6480"/>
        </w:tabs>
        <w:ind w:left="6480" w:hanging="360"/>
      </w:pPr>
      <w:rPr>
        <w:rFonts w:ascii="Courier New" w:hAnsi="Courier New" w:cs="Courier New" w:hint="default"/>
      </w:rPr>
    </w:lvl>
    <w:lvl w:ilvl="8" w:tplc="E2AC6B9E" w:tentative="1">
      <w:start w:val="1"/>
      <w:numFmt w:val="bullet"/>
      <w:lvlText w:val=""/>
      <w:lvlJc w:val="left"/>
      <w:pPr>
        <w:tabs>
          <w:tab w:val="num" w:pos="7200"/>
        </w:tabs>
        <w:ind w:left="7200" w:hanging="360"/>
      </w:pPr>
      <w:rPr>
        <w:rFonts w:ascii="Wingdings" w:hAnsi="Wingdings" w:hint="default"/>
      </w:rPr>
    </w:lvl>
  </w:abstractNum>
  <w:abstractNum w:abstractNumId="7">
    <w:nsid w:val="372A749B"/>
    <w:multiLevelType w:val="hybridMultilevel"/>
    <w:tmpl w:val="EBD879C0"/>
    <w:lvl w:ilvl="0" w:tplc="1AC4287E">
      <w:start w:val="1"/>
      <w:numFmt w:val="lowerRoman"/>
      <w:lvlText w:val="(%1)"/>
      <w:lvlJc w:val="left"/>
      <w:pPr>
        <w:tabs>
          <w:tab w:val="num" w:pos="2448"/>
        </w:tabs>
        <w:ind w:left="2448" w:hanging="648"/>
      </w:pPr>
      <w:rPr>
        <w:rFonts w:hint="default"/>
        <w:b w:val="0"/>
        <w:i w:val="0"/>
        <w:u w:val="none"/>
      </w:rPr>
    </w:lvl>
    <w:lvl w:ilvl="1" w:tplc="B428D26E" w:tentative="1">
      <w:start w:val="1"/>
      <w:numFmt w:val="lowerLetter"/>
      <w:lvlText w:val="%2."/>
      <w:lvlJc w:val="left"/>
      <w:pPr>
        <w:tabs>
          <w:tab w:val="num" w:pos="1440"/>
        </w:tabs>
        <w:ind w:left="1440" w:hanging="360"/>
      </w:pPr>
    </w:lvl>
    <w:lvl w:ilvl="2" w:tplc="65D62E2A" w:tentative="1">
      <w:start w:val="1"/>
      <w:numFmt w:val="lowerRoman"/>
      <w:lvlText w:val="%3."/>
      <w:lvlJc w:val="right"/>
      <w:pPr>
        <w:tabs>
          <w:tab w:val="num" w:pos="2160"/>
        </w:tabs>
        <w:ind w:left="2160" w:hanging="180"/>
      </w:pPr>
    </w:lvl>
    <w:lvl w:ilvl="3" w:tplc="6A34B6DA" w:tentative="1">
      <w:start w:val="1"/>
      <w:numFmt w:val="decimal"/>
      <w:lvlText w:val="%4."/>
      <w:lvlJc w:val="left"/>
      <w:pPr>
        <w:tabs>
          <w:tab w:val="num" w:pos="2880"/>
        </w:tabs>
        <w:ind w:left="2880" w:hanging="360"/>
      </w:pPr>
    </w:lvl>
    <w:lvl w:ilvl="4" w:tplc="45C62C38" w:tentative="1">
      <w:start w:val="1"/>
      <w:numFmt w:val="lowerLetter"/>
      <w:lvlText w:val="%5."/>
      <w:lvlJc w:val="left"/>
      <w:pPr>
        <w:tabs>
          <w:tab w:val="num" w:pos="3600"/>
        </w:tabs>
        <w:ind w:left="3600" w:hanging="360"/>
      </w:pPr>
    </w:lvl>
    <w:lvl w:ilvl="5" w:tplc="EC90D444" w:tentative="1">
      <w:start w:val="1"/>
      <w:numFmt w:val="lowerRoman"/>
      <w:lvlText w:val="%6."/>
      <w:lvlJc w:val="right"/>
      <w:pPr>
        <w:tabs>
          <w:tab w:val="num" w:pos="4320"/>
        </w:tabs>
        <w:ind w:left="4320" w:hanging="180"/>
      </w:pPr>
    </w:lvl>
    <w:lvl w:ilvl="6" w:tplc="B4D83454" w:tentative="1">
      <w:start w:val="1"/>
      <w:numFmt w:val="decimal"/>
      <w:lvlText w:val="%7."/>
      <w:lvlJc w:val="left"/>
      <w:pPr>
        <w:tabs>
          <w:tab w:val="num" w:pos="5040"/>
        </w:tabs>
        <w:ind w:left="5040" w:hanging="360"/>
      </w:pPr>
    </w:lvl>
    <w:lvl w:ilvl="7" w:tplc="D7CEB3BC" w:tentative="1">
      <w:start w:val="1"/>
      <w:numFmt w:val="lowerLetter"/>
      <w:lvlText w:val="%8."/>
      <w:lvlJc w:val="left"/>
      <w:pPr>
        <w:tabs>
          <w:tab w:val="num" w:pos="5760"/>
        </w:tabs>
        <w:ind w:left="5760" w:hanging="360"/>
      </w:pPr>
    </w:lvl>
    <w:lvl w:ilvl="8" w:tplc="CD8ADF32"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42BEC76A">
      <w:start w:val="1"/>
      <w:numFmt w:val="bullet"/>
      <w:lvlText w:val=""/>
      <w:lvlJc w:val="left"/>
      <w:pPr>
        <w:tabs>
          <w:tab w:val="num" w:pos="5760"/>
        </w:tabs>
        <w:ind w:left="5760" w:hanging="360"/>
      </w:pPr>
      <w:rPr>
        <w:rFonts w:ascii="Symbol" w:hAnsi="Symbol" w:hint="default"/>
        <w:color w:val="auto"/>
        <w:u w:val="none"/>
      </w:rPr>
    </w:lvl>
    <w:lvl w:ilvl="1" w:tplc="CF545FF4" w:tentative="1">
      <w:start w:val="1"/>
      <w:numFmt w:val="bullet"/>
      <w:lvlText w:val="o"/>
      <w:lvlJc w:val="left"/>
      <w:pPr>
        <w:tabs>
          <w:tab w:val="num" w:pos="3600"/>
        </w:tabs>
        <w:ind w:left="3600" w:hanging="360"/>
      </w:pPr>
      <w:rPr>
        <w:rFonts w:ascii="Courier New" w:hAnsi="Courier New" w:hint="default"/>
      </w:rPr>
    </w:lvl>
    <w:lvl w:ilvl="2" w:tplc="86E6CDDE" w:tentative="1">
      <w:start w:val="1"/>
      <w:numFmt w:val="bullet"/>
      <w:lvlText w:val=""/>
      <w:lvlJc w:val="left"/>
      <w:pPr>
        <w:tabs>
          <w:tab w:val="num" w:pos="4320"/>
        </w:tabs>
        <w:ind w:left="4320" w:hanging="360"/>
      </w:pPr>
      <w:rPr>
        <w:rFonts w:ascii="Wingdings" w:hAnsi="Wingdings" w:hint="default"/>
      </w:rPr>
    </w:lvl>
    <w:lvl w:ilvl="3" w:tplc="4664D474">
      <w:start w:val="1"/>
      <w:numFmt w:val="bullet"/>
      <w:lvlText w:val=""/>
      <w:lvlJc w:val="left"/>
      <w:pPr>
        <w:tabs>
          <w:tab w:val="num" w:pos="5040"/>
        </w:tabs>
        <w:ind w:left="5040" w:hanging="360"/>
      </w:pPr>
      <w:rPr>
        <w:rFonts w:ascii="Symbol" w:hAnsi="Symbol" w:hint="default"/>
      </w:rPr>
    </w:lvl>
    <w:lvl w:ilvl="4" w:tplc="21A87026" w:tentative="1">
      <w:start w:val="1"/>
      <w:numFmt w:val="bullet"/>
      <w:lvlText w:val="o"/>
      <w:lvlJc w:val="left"/>
      <w:pPr>
        <w:tabs>
          <w:tab w:val="num" w:pos="5760"/>
        </w:tabs>
        <w:ind w:left="5760" w:hanging="360"/>
      </w:pPr>
      <w:rPr>
        <w:rFonts w:ascii="Courier New" w:hAnsi="Courier New" w:hint="default"/>
      </w:rPr>
    </w:lvl>
    <w:lvl w:ilvl="5" w:tplc="E8E06F72" w:tentative="1">
      <w:start w:val="1"/>
      <w:numFmt w:val="bullet"/>
      <w:lvlText w:val=""/>
      <w:lvlJc w:val="left"/>
      <w:pPr>
        <w:tabs>
          <w:tab w:val="num" w:pos="6480"/>
        </w:tabs>
        <w:ind w:left="6480" w:hanging="360"/>
      </w:pPr>
      <w:rPr>
        <w:rFonts w:ascii="Wingdings" w:hAnsi="Wingdings" w:hint="default"/>
      </w:rPr>
    </w:lvl>
    <w:lvl w:ilvl="6" w:tplc="CD94240E" w:tentative="1">
      <w:start w:val="1"/>
      <w:numFmt w:val="bullet"/>
      <w:lvlText w:val=""/>
      <w:lvlJc w:val="left"/>
      <w:pPr>
        <w:tabs>
          <w:tab w:val="num" w:pos="7200"/>
        </w:tabs>
        <w:ind w:left="7200" w:hanging="360"/>
      </w:pPr>
      <w:rPr>
        <w:rFonts w:ascii="Symbol" w:hAnsi="Symbol" w:hint="default"/>
      </w:rPr>
    </w:lvl>
    <w:lvl w:ilvl="7" w:tplc="926A681E" w:tentative="1">
      <w:start w:val="1"/>
      <w:numFmt w:val="bullet"/>
      <w:lvlText w:val="o"/>
      <w:lvlJc w:val="left"/>
      <w:pPr>
        <w:tabs>
          <w:tab w:val="num" w:pos="7920"/>
        </w:tabs>
        <w:ind w:left="7920" w:hanging="360"/>
      </w:pPr>
      <w:rPr>
        <w:rFonts w:ascii="Courier New" w:hAnsi="Courier New" w:hint="default"/>
      </w:rPr>
    </w:lvl>
    <w:lvl w:ilvl="8" w:tplc="D5CA6758" w:tentative="1">
      <w:start w:val="1"/>
      <w:numFmt w:val="bullet"/>
      <w:lvlText w:val=""/>
      <w:lvlJc w:val="left"/>
      <w:pPr>
        <w:tabs>
          <w:tab w:val="num" w:pos="8640"/>
        </w:tabs>
        <w:ind w:left="8640" w:hanging="360"/>
      </w:pPr>
      <w:rPr>
        <w:rFonts w:ascii="Wingdings" w:hAnsi="Wingdings" w:hint="default"/>
      </w:rPr>
    </w:lvl>
  </w:abstractNum>
  <w:abstractNum w:abstractNumId="15">
    <w:nsid w:val="6A60266B"/>
    <w:multiLevelType w:val="hybridMultilevel"/>
    <w:tmpl w:val="741A8A18"/>
    <w:lvl w:ilvl="0" w:tplc="6F1020FC">
      <w:start w:val="1"/>
      <w:numFmt w:val="bullet"/>
      <w:lvlText w:val=""/>
      <w:lvlJc w:val="left"/>
      <w:pPr>
        <w:tabs>
          <w:tab w:val="num" w:pos="1440"/>
        </w:tabs>
        <w:ind w:left="1440" w:hanging="360"/>
      </w:pPr>
      <w:rPr>
        <w:rFonts w:ascii="Symbol" w:hAnsi="Symbol" w:hint="default"/>
      </w:rPr>
    </w:lvl>
    <w:lvl w:ilvl="1" w:tplc="B2F87E5C">
      <w:start w:val="1"/>
      <w:numFmt w:val="bullet"/>
      <w:lvlText w:val="o"/>
      <w:lvlJc w:val="left"/>
      <w:pPr>
        <w:tabs>
          <w:tab w:val="num" w:pos="2160"/>
        </w:tabs>
        <w:ind w:left="2160" w:hanging="360"/>
      </w:pPr>
      <w:rPr>
        <w:rFonts w:ascii="Courier New" w:hAnsi="Courier New" w:cs="Courier New" w:hint="default"/>
      </w:rPr>
    </w:lvl>
    <w:lvl w:ilvl="2" w:tplc="EFA04D5C" w:tentative="1">
      <w:start w:val="1"/>
      <w:numFmt w:val="bullet"/>
      <w:lvlText w:val=""/>
      <w:lvlJc w:val="left"/>
      <w:pPr>
        <w:tabs>
          <w:tab w:val="num" w:pos="2880"/>
        </w:tabs>
        <w:ind w:left="2880" w:hanging="360"/>
      </w:pPr>
      <w:rPr>
        <w:rFonts w:ascii="Wingdings" w:hAnsi="Wingdings" w:hint="default"/>
      </w:rPr>
    </w:lvl>
    <w:lvl w:ilvl="3" w:tplc="3662DA22" w:tentative="1">
      <w:start w:val="1"/>
      <w:numFmt w:val="bullet"/>
      <w:lvlText w:val=""/>
      <w:lvlJc w:val="left"/>
      <w:pPr>
        <w:tabs>
          <w:tab w:val="num" w:pos="3600"/>
        </w:tabs>
        <w:ind w:left="3600" w:hanging="360"/>
      </w:pPr>
      <w:rPr>
        <w:rFonts w:ascii="Symbol" w:hAnsi="Symbol" w:hint="default"/>
      </w:rPr>
    </w:lvl>
    <w:lvl w:ilvl="4" w:tplc="DF64A20C" w:tentative="1">
      <w:start w:val="1"/>
      <w:numFmt w:val="bullet"/>
      <w:lvlText w:val="o"/>
      <w:lvlJc w:val="left"/>
      <w:pPr>
        <w:tabs>
          <w:tab w:val="num" w:pos="4320"/>
        </w:tabs>
        <w:ind w:left="4320" w:hanging="360"/>
      </w:pPr>
      <w:rPr>
        <w:rFonts w:ascii="Courier New" w:hAnsi="Courier New" w:cs="Courier New" w:hint="default"/>
      </w:rPr>
    </w:lvl>
    <w:lvl w:ilvl="5" w:tplc="59184DC0" w:tentative="1">
      <w:start w:val="1"/>
      <w:numFmt w:val="bullet"/>
      <w:lvlText w:val=""/>
      <w:lvlJc w:val="left"/>
      <w:pPr>
        <w:tabs>
          <w:tab w:val="num" w:pos="5040"/>
        </w:tabs>
        <w:ind w:left="5040" w:hanging="360"/>
      </w:pPr>
      <w:rPr>
        <w:rFonts w:ascii="Wingdings" w:hAnsi="Wingdings" w:hint="default"/>
      </w:rPr>
    </w:lvl>
    <w:lvl w:ilvl="6" w:tplc="2422895E" w:tentative="1">
      <w:start w:val="1"/>
      <w:numFmt w:val="bullet"/>
      <w:lvlText w:val=""/>
      <w:lvlJc w:val="left"/>
      <w:pPr>
        <w:tabs>
          <w:tab w:val="num" w:pos="5760"/>
        </w:tabs>
        <w:ind w:left="5760" w:hanging="360"/>
      </w:pPr>
      <w:rPr>
        <w:rFonts w:ascii="Symbol" w:hAnsi="Symbol" w:hint="default"/>
      </w:rPr>
    </w:lvl>
    <w:lvl w:ilvl="7" w:tplc="8560324E" w:tentative="1">
      <w:start w:val="1"/>
      <w:numFmt w:val="bullet"/>
      <w:lvlText w:val="o"/>
      <w:lvlJc w:val="left"/>
      <w:pPr>
        <w:tabs>
          <w:tab w:val="num" w:pos="6480"/>
        </w:tabs>
        <w:ind w:left="6480" w:hanging="360"/>
      </w:pPr>
      <w:rPr>
        <w:rFonts w:ascii="Courier New" w:hAnsi="Courier New" w:cs="Courier New" w:hint="default"/>
      </w:rPr>
    </w:lvl>
    <w:lvl w:ilvl="8" w:tplc="6054CD4C" w:tentative="1">
      <w:start w:val="1"/>
      <w:numFmt w:val="bullet"/>
      <w:lvlText w:val=""/>
      <w:lvlJc w:val="left"/>
      <w:pPr>
        <w:tabs>
          <w:tab w:val="num" w:pos="7200"/>
        </w:tabs>
        <w:ind w:left="720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4"/>
  </w:num>
  <w:num w:numId="2">
    <w:abstractNumId w:val="4"/>
  </w:num>
  <w:num w:numId="3">
    <w:abstractNumId w:val="0"/>
  </w:num>
  <w:num w:numId="4">
    <w:abstractNumId w:val="3"/>
  </w:num>
  <w:num w:numId="5">
    <w:abstractNumId w:val="15"/>
  </w:num>
  <w:num w:numId="6">
    <w:abstractNumId w:val="1"/>
  </w:num>
  <w:num w:numId="7">
    <w:abstractNumId w:val="5"/>
  </w:num>
  <w:num w:numId="8">
    <w:abstractNumId w:val="6"/>
  </w:num>
  <w:num w:numId="9">
    <w:abstractNumId w:val="18"/>
  </w:num>
  <w:num w:numId="10">
    <w:abstractNumId w:val="9"/>
  </w:num>
  <w:num w:numId="11">
    <w:abstractNumId w:val="10"/>
  </w:num>
  <w:num w:numId="12">
    <w:abstractNumId w:val="16"/>
  </w:num>
  <w:num w:numId="13">
    <w:abstractNumId w:val="8"/>
  </w:num>
  <w:num w:numId="14">
    <w:abstractNumId w:val="17"/>
  </w:num>
  <w:num w:numId="15">
    <w:abstractNumId w:val="13"/>
  </w:num>
  <w:num w:numId="16">
    <w:abstractNumId w:val="12"/>
  </w:num>
  <w:num w:numId="17">
    <w:abstractNumId w:val="11"/>
  </w:num>
  <w:num w:numId="18">
    <w:abstractNumId w:val="2"/>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EA6"/>
    <w:rsid w:val="00C42EA6"/>
    <w:rsid w:val="00E309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FC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noteText">
    <w:name w:val="footnote text"/>
    <w:basedOn w:val="Normal"/>
    <w:semiHidden/>
    <w:pPr>
      <w:spacing w:after="240"/>
    </w:pPr>
    <w:rPr>
      <w:sz w:val="20"/>
      <w:szCs w:val="20"/>
    </w:rPr>
  </w:style>
  <w:style w:type="character" w:styleId="FootnoteReference">
    <w:name w:val="footnote reference"/>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paragraph" w:styleId="Header">
    <w:name w:val="header"/>
    <w:basedOn w:val="Normal"/>
    <w:pPr>
      <w:tabs>
        <w:tab w:val="center" w:pos="4680"/>
        <w:tab w:val="right" w:pos="9360"/>
      </w:tabs>
    </w:pPr>
    <w:rPr>
      <w:szCs w:val="24"/>
    </w:rPr>
  </w:style>
  <w:style w:type="character" w:customStyle="1" w:styleId="Heading3Char">
    <w:name w:val="Heading 3 Char"/>
    <w:basedOn w:val="DefaultParagraphFont"/>
    <w:link w:val="Heading3"/>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paragraph" w:customStyle="1" w:styleId="Bodypara">
    <w:name w:val="Body para"/>
    <w:basedOn w:val="Normal"/>
    <w:link w:val="BodyparaChar"/>
    <w:pPr>
      <w:spacing w:line="480" w:lineRule="auto"/>
      <w:ind w:firstLine="720"/>
    </w:pPr>
  </w:style>
  <w:style w:type="paragraph" w:customStyle="1" w:styleId="Numberparasinglespaced">
    <w:name w:val="Number para single spaced"/>
    <w:basedOn w:val="Normal"/>
    <w:pPr>
      <w:widowControl w:val="0"/>
      <w:spacing w:before="120" w:after="120"/>
      <w:ind w:left="720" w:hanging="720"/>
    </w:pPr>
    <w:rPr>
      <w:snapToGrid w:val="0"/>
      <w:szCs w:val="20"/>
    </w:rPr>
  </w:style>
  <w:style w:type="paragraph" w:customStyle="1" w:styleId="Figurecaption">
    <w:name w:val="Figure caption"/>
    <w:basedOn w:val="Normal"/>
    <w:pPr>
      <w:widowControl w:val="0"/>
      <w:spacing w:before="120" w:after="240"/>
      <w:jc w:val="center"/>
    </w:pPr>
    <w:rPr>
      <w:b/>
      <w:snapToGrid w:val="0"/>
    </w:rPr>
  </w:style>
  <w:style w:type="paragraph" w:customStyle="1" w:styleId="Figure">
    <w:name w:val="Figure"/>
    <w:basedOn w:val="Normal"/>
    <w:pPr>
      <w:keepNext/>
      <w:widowControl w:val="0"/>
      <w:jc w:val="center"/>
    </w:pPr>
    <w:rPr>
      <w:snapToGrid w:val="0"/>
      <w:szCs w:val="20"/>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customStyle="1" w:styleId="Level1">
    <w:name w:val="Level 1"/>
    <w:basedOn w:val="Normal"/>
    <w:pPr>
      <w:ind w:left="1890" w:hanging="72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4">
    <w:name w:val="toc 4"/>
    <w:basedOn w:val="Normal"/>
    <w:next w:val="Normal"/>
    <w:semiHidden/>
    <w:pPr>
      <w:ind w:left="720"/>
    </w:pPr>
  </w:style>
  <w:style w:type="paragraph" w:customStyle="1" w:styleId="Bulletsublist">
    <w:name w:val="Bullet sublist"/>
    <w:basedOn w:val="Normal"/>
    <w:rsid w:val="00495527"/>
    <w:pPr>
      <w:tabs>
        <w:tab w:val="left" w:pos="2520"/>
      </w:tabs>
      <w:ind w:left="21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28</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cp:lastModifiedBy/>
  <cp:revision>1</cp:revision>
  <cp:lastPrinted>2010-06-07T17:18:00Z</cp:lastPrinted>
  <dcterms:created xsi:type="dcterms:W3CDTF">2018-09-17T08:57:00Z</dcterms:created>
  <dcterms:modified xsi:type="dcterms:W3CDTF">2018-09-17T08:57:00Z</dcterms:modified>
</cp:coreProperties>
</file>