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F" w:rsidRDefault="00F53101">
      <w:pPr>
        <w:pStyle w:val="Heading2"/>
        <w:rPr>
          <w:szCs w:val="24"/>
        </w:rPr>
      </w:pPr>
      <w:bookmarkStart w:id="0" w:name="_Toc261445996"/>
      <w:bookmarkStart w:id="1" w:name="_GoBack"/>
      <w:bookmarkEnd w:id="1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F53101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F53101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F53101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F53101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F53101">
      <w:pPr>
        <w:pStyle w:val="Definition"/>
        <w:rPr>
          <w:szCs w:val="24"/>
        </w:rPr>
      </w:pPr>
      <w:r w:rsidRPr="00375B88">
        <w:rPr>
          <w:b/>
          <w:szCs w:val="24"/>
        </w:rPr>
        <w:t xml:space="preserve">Day-Ahead Reliability Unit: </w:t>
      </w:r>
      <w:r w:rsidRPr="00375B88">
        <w:rPr>
          <w:szCs w:val="24"/>
        </w:rPr>
        <w:t>A Day-Ahe</w:t>
      </w:r>
      <w:r w:rsidRPr="00375B88"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 w:rsidRPr="00375B88">
        <w:rPr>
          <w:szCs w:val="24"/>
        </w:rPr>
        <w:t>SO’s analysis indicating the unit was needed in order to meet the reliability requirements of the NYCA.</w:t>
      </w:r>
    </w:p>
    <w:p w:rsidR="00995E8F" w:rsidRDefault="00F53101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F53101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</w:t>
      </w:r>
      <w:ins w:id="2" w:author="Campbell, Greg J." w:date="2022-05-09T15:16:00Z">
        <w:r>
          <w:rPr>
            <w:szCs w:val="24"/>
          </w:rPr>
          <w:t xml:space="preserve">Demand Reductions of Critical </w:t>
        </w:r>
      </w:ins>
      <w:ins w:id="3" w:author="Campbell, Greg J." w:date="2022-05-09T16:02:00Z">
        <w:r>
          <w:rPr>
            <w:szCs w:val="24"/>
          </w:rPr>
          <w:t xml:space="preserve">Electric System </w:t>
        </w:r>
      </w:ins>
      <w:ins w:id="4" w:author="Campbell, Greg J." w:date="2022-05-09T15:16:00Z">
        <w:r>
          <w:rPr>
            <w:szCs w:val="24"/>
          </w:rPr>
          <w:t xml:space="preserve">Infrastructure Load shall not be bid, </w:t>
        </w:r>
      </w:ins>
      <w:ins w:id="5" w:author="Campbell, Greg J." w:date="2022-05-09T15:17:00Z">
        <w:r>
          <w:rPr>
            <w:szCs w:val="24"/>
          </w:rPr>
          <w:t xml:space="preserve">produced, or sold, unless such Demand Reductions are facilitated by use of a Local Generator.  </w:t>
        </w:r>
      </w:ins>
      <w:r>
        <w:rPr>
          <w:szCs w:val="24"/>
        </w:rPr>
        <w:t>Demand Reductions offered by a Demand Side Resource as Ene</w:t>
      </w:r>
      <w:r>
        <w:rPr>
          <w:szCs w:val="24"/>
        </w:rPr>
        <w:t xml:space="preserve">rgy in the LBMP Markets may only be offered in the Day-Ahead Market, and shall be offered only by a Demand </w:t>
      </w:r>
      <w:r>
        <w:rPr>
          <w:szCs w:val="24"/>
        </w:rPr>
        <w:lastRenderedPageBreak/>
        <w:t xml:space="preserve">Reduction Provider.  The same </w:t>
      </w:r>
      <w:r>
        <w:rPr>
          <w:iCs/>
          <w:szCs w:val="24"/>
        </w:rPr>
        <w:t>Demand Reduction may not be offered by a Demand Reduction Provider and by a customer as Operating Reserves or Regulatio</w:t>
      </w:r>
      <w:r>
        <w:rPr>
          <w:iCs/>
          <w:szCs w:val="24"/>
        </w:rPr>
        <w:t>n Service.</w:t>
      </w:r>
    </w:p>
    <w:p w:rsidR="00995E8F" w:rsidRDefault="00F53101">
      <w:pPr>
        <w:pStyle w:val="Definition"/>
        <w:rPr>
          <w:bCs/>
          <w:szCs w:val="24"/>
        </w:rPr>
      </w:pPr>
      <w:r>
        <w:rPr>
          <w:b/>
          <w:szCs w:val="24"/>
        </w:rPr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Demand Side Resources and is not a Load Serving Entity.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hourly LBMP at the applicable Demand Reduction bus; and (b)</w:t>
      </w:r>
      <w:r>
        <w:rPr>
          <w:szCs w:val="24"/>
        </w:rPr>
        <w:t xml:space="preserve"> the lesser of the actual hourly Demand Reduction or the Day-Ahead scheduled hourly Demand Reduction in MW.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Procedures, to bid Demand Side Resources of at least 1 MW as En</w:t>
      </w:r>
      <w:r>
        <w:rPr>
          <w:szCs w:val="24"/>
        </w:rPr>
        <w:t xml:space="preserve">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allows qualified DSASP Resources to participate in the I</w:t>
      </w:r>
      <w:r>
        <w:rPr>
          <w:szCs w:val="24"/>
        </w:rPr>
        <w:t>SO’s Day-Ahead and Real-Time Markets for Operating Reserves and Regulation Service in accordance with the ISO Services Tariff and ISO Procedures.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>Demand Side Ancillary Service Program Resource (DSASP Resource):</w:t>
      </w:r>
      <w:r>
        <w:rPr>
          <w:szCs w:val="24"/>
        </w:rPr>
        <w:t xml:space="preserve">  A Demand Side Resource or an aggregation of </w:t>
      </w:r>
      <w:r>
        <w:rPr>
          <w:szCs w:val="24"/>
        </w:rPr>
        <w:t>Demand Side Resources located in the NYCA with at least 1 MW of load reduction that is represented by a point identifier (PTID) and is assigned to a Load Zone or Subzone by the ISO and that is:</w:t>
      </w:r>
    </w:p>
    <w:p w:rsidR="00995E8F" w:rsidRDefault="00F53101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Capable of controlling demand in a responsive, measurable and </w:t>
      </w:r>
      <w:r>
        <w:rPr>
          <w:szCs w:val="24"/>
        </w:rPr>
        <w:t>verifiable manner within time limits prescribed by the ISO; and</w:t>
      </w:r>
    </w:p>
    <w:p w:rsidR="00995E8F" w:rsidRDefault="00F53101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Qualified to participate in the ISO’s Ancillary Services market as a Supplier of Operating Reserves or Regulation Service pursuant to the ISO Services Tariff and ISO Procedures. 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>Demand Side A</w:t>
      </w:r>
      <w:r>
        <w:rPr>
          <w:b/>
          <w:szCs w:val="24"/>
        </w:rPr>
        <w:t>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</w:t>
      </w:r>
      <w:r>
        <w:rPr>
          <w:szCs w:val="24"/>
        </w:rPr>
        <w:t>is responsible for enrolling its DSASP Resource(s), and, when communicating directly with the ISO via telemetry, is responsible for dispatching its DSASP Resource(s).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 xml:space="preserve">A Resource located in the NYCA that: (i) is capable of controlling </w:t>
      </w:r>
      <w:r>
        <w:rPr>
          <w:szCs w:val="24"/>
        </w:rPr>
        <w:t xml:space="preserve">demand by either curtailing its Load or by operating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</w:t>
      </w:r>
      <w:r>
        <w:rPr>
          <w:szCs w:val="24"/>
        </w:rPr>
        <w:t>) is qualified to participate in competitive Energy,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</w:p>
    <w:p w:rsidR="00995E8F" w:rsidRDefault="00F53101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</w:t>
      </w:r>
      <w:r>
        <w:rPr>
          <w:color w:val="000000"/>
          <w:szCs w:val="24"/>
        </w:rPr>
        <w:t>n facility that interconnects the NYCA to the Hydro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at the Dennison substation, located near Massena, New York and extends through the province of Ontario, Canada (near the City of Cornwall) to the Cedars substation in Quebec, Canada.</w:t>
      </w:r>
    </w:p>
    <w:p w:rsidR="003D233B" w:rsidRPr="003D233B" w:rsidRDefault="00F53101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</w:t>
      </w:r>
      <w:r w:rsidRPr="002232EA">
        <w:rPr>
          <w:rFonts w:eastAsiaTheme="minorHAnsi"/>
          <w:b/>
          <w:color w:val="000000"/>
        </w:rPr>
        <w:t>ependable Maximum Gross Capability (“DMGC”):</w:t>
      </w:r>
      <w:r w:rsidRPr="002232EA">
        <w:rPr>
          <w:rFonts w:eastAsiaTheme="minorHAnsi"/>
          <w:color w:val="000000"/>
        </w:rPr>
        <w:t xml:space="preserve"> The sustained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</w:t>
      </w:r>
      <w:r w:rsidRPr="002232EA">
        <w:rPr>
          <w:rFonts w:eastAsiaTheme="minorHAnsi"/>
          <w:color w:val="000000"/>
        </w:rPr>
        <w:t>ned in, ISO Procedures.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Dependable Maximum Net Capability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</w:t>
      </w:r>
      <w:r>
        <w:rPr>
          <w:szCs w:val="24"/>
        </w:rPr>
        <w:t>edures.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As defined in the ISO</w:t>
      </w:r>
      <w:r>
        <w:rPr>
          <w:szCs w:val="24"/>
        </w:rPr>
        <w:t xml:space="preserve"> OATT</w:t>
      </w:r>
      <w:r>
        <w:rPr>
          <w:szCs w:val="24"/>
        </w:rPr>
        <w:t xml:space="preserve">. 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 xml:space="preserve">bidding mode in which Generators or Demand Side Resources indicate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Dispatchable Generator that is</w:t>
      </w:r>
      <w:r>
        <w:rPr>
          <w:iCs/>
          <w:szCs w:val="24"/>
        </w:rPr>
        <w:t xml:space="preserve"> the Generator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</w:t>
      </w:r>
      <w:r>
        <w:rPr>
          <w:iCs/>
          <w:szCs w:val="24"/>
        </w:rPr>
        <w:t>esources that are not providing Regulation Service will follow five-minute RTD Base Point Signals.  Dispatchable Resources that are providing Regulation Service will follow six-second AGC Base Point Signals.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</w:t>
      </w:r>
      <w:r>
        <w:rPr>
          <w:szCs w:val="24"/>
        </w:rPr>
        <w:t>appropriate, the twenty-three (23) or twenty-five (25) hour) period commencing at the beginning of each day (0000 hour).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</w:t>
      </w:r>
      <w:r>
        <w:rPr>
          <w:szCs w:val="24"/>
        </w:rPr>
        <w:t>ection 5.17 of the ISO Services Tariff.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</w:t>
      </w:r>
      <w:r>
        <w:rPr>
          <w:szCs w:val="24"/>
        </w:rPr>
        <w:t xml:space="preserve"> pursuant to the ISO Procedures.</w:t>
      </w:r>
    </w:p>
    <w:p w:rsidR="00995E8F" w:rsidRDefault="00F53101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value of the Load level of a DSASP resource in the dispatch interval immediately preceding the interval with a non-zero Base Point Signal, where the status of the regulation flag is set to the off </w:t>
      </w:r>
      <w:r>
        <w:rPr>
          <w:szCs w:val="24"/>
        </w:rPr>
        <w:t>condition for either Operating Reserves or Regulation service.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Demand Side Resource to offer Ancillary Services, and a component of the Operating Requirement, calculated in accordance with Section 26.4.2 of Att</w:t>
      </w:r>
      <w:r>
        <w:rPr>
          <w:szCs w:val="24"/>
        </w:rPr>
        <w:t>achment K to this Services Tariff.</w:t>
      </w:r>
    </w:p>
    <w:p w:rsidR="00995E8F" w:rsidRDefault="00F53101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which the ISO may schedule Transactions at 5 minute intervals in real time.  Dynamically Scheduled Proxy Generator Buses are identified in Section 4.4.</w:t>
      </w:r>
      <w:r>
        <w:rPr>
          <w:szCs w:val="24"/>
        </w:rPr>
        <w:t>4 of the Services Tariff.</w:t>
      </w:r>
    </w:p>
    <w:sectPr w:rsidR="00995E8F" w:rsidSect="00995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3101">
      <w:r>
        <w:separator/>
      </w:r>
    </w:p>
  </w:endnote>
  <w:endnote w:type="continuationSeparator" w:id="0">
    <w:p w:rsidR="00000000" w:rsidRDefault="00F5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D" w:rsidRDefault="00F5310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11/1/2022 - Docket #: ER22-2460-000 -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D" w:rsidRDefault="00F5310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11/1/2022 - Docket #: ER22-2460-000 -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D" w:rsidRDefault="00F5310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11/1/2022 - Docket #: ER22-2460-000 -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3101">
      <w:r>
        <w:separator/>
      </w:r>
    </w:p>
  </w:footnote>
  <w:footnote w:type="continuationSeparator" w:id="0">
    <w:p w:rsidR="00000000" w:rsidRDefault="00F5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D" w:rsidRDefault="00F53101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D" w:rsidRDefault="00F53101">
    <w:r>
      <w:rPr>
        <w:rFonts w:ascii="Arial" w:eastAsia="Arial" w:hAnsi="Arial" w:cs="Arial"/>
        <w:color w:val="000000"/>
        <w:sz w:val="16"/>
      </w:rPr>
      <w:t>NYISO Tariffs --&gt; Market Admini</w:t>
    </w:r>
    <w:r>
      <w:rPr>
        <w:rFonts w:ascii="Arial" w:eastAsia="Arial" w:hAnsi="Arial" w:cs="Arial"/>
        <w:color w:val="000000"/>
        <w:sz w:val="16"/>
      </w:rPr>
      <w:t>stration and Control Area Services Tariff (MST) --&gt; 2 MST Definitions --&gt; 2.4 MST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D" w:rsidRDefault="00F53101">
    <w:r>
      <w:rPr>
        <w:rFonts w:ascii="Arial" w:eastAsia="Arial" w:hAnsi="Arial" w:cs="Arial"/>
        <w:color w:val="000000"/>
        <w:sz w:val="16"/>
      </w:rPr>
      <w:t>NYISO Tariffs --&gt; Market A</w:t>
    </w:r>
    <w:r>
      <w:rPr>
        <w:rFonts w:ascii="Arial" w:eastAsia="Arial" w:hAnsi="Arial" w:cs="Arial"/>
        <w:color w:val="000000"/>
        <w:sz w:val="16"/>
      </w:rPr>
      <w:t>dministration and Control Area Services Tariff (MST) --&gt; 2 MST Definitions --&gt; 2.4 MST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3EEAE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B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8A0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A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EB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06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E8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CE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22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739205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B3C4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FCC1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9041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80CB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65B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36EE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4410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B8ED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FC4CB39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6624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4CC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8600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32CE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E847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9A2F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F21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5035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D04EB75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A3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6F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80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C9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E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64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87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C2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46FEF91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AC3C1C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58C6E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9D4F7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9E92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F6D5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5494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B43A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F22A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1FAA3CB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30615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4419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829B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D24D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89E04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F5C8C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7BCAC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E549E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F7F0526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AC0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A48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64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24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4A5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43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F87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004014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7A4A0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BC0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DC7B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2273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1264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3E3F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60E2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0251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26DE9E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8D24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83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AA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05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65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18E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EF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49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8D267B0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2127D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1E517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9A8E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C23F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328C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84B9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A080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0816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869C7A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D580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D38A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3529B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4024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4F09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16E1B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AF233A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8A09F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411ACE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0B6369C" w:tentative="1">
      <w:start w:val="1"/>
      <w:numFmt w:val="lowerLetter"/>
      <w:lvlText w:val="%2."/>
      <w:lvlJc w:val="left"/>
      <w:pPr>
        <w:ind w:left="1800" w:hanging="360"/>
      </w:pPr>
    </w:lvl>
    <w:lvl w:ilvl="2" w:tplc="5DB8EA82" w:tentative="1">
      <w:start w:val="1"/>
      <w:numFmt w:val="lowerRoman"/>
      <w:lvlText w:val="%3."/>
      <w:lvlJc w:val="right"/>
      <w:pPr>
        <w:ind w:left="2520" w:hanging="180"/>
      </w:pPr>
    </w:lvl>
    <w:lvl w:ilvl="3" w:tplc="3424A240" w:tentative="1">
      <w:start w:val="1"/>
      <w:numFmt w:val="decimal"/>
      <w:lvlText w:val="%4."/>
      <w:lvlJc w:val="left"/>
      <w:pPr>
        <w:ind w:left="3240" w:hanging="360"/>
      </w:pPr>
    </w:lvl>
    <w:lvl w:ilvl="4" w:tplc="0FF214AC" w:tentative="1">
      <w:start w:val="1"/>
      <w:numFmt w:val="lowerLetter"/>
      <w:lvlText w:val="%5."/>
      <w:lvlJc w:val="left"/>
      <w:pPr>
        <w:ind w:left="3960" w:hanging="360"/>
      </w:pPr>
    </w:lvl>
    <w:lvl w:ilvl="5" w:tplc="8B08244C" w:tentative="1">
      <w:start w:val="1"/>
      <w:numFmt w:val="lowerRoman"/>
      <w:lvlText w:val="%6."/>
      <w:lvlJc w:val="right"/>
      <w:pPr>
        <w:ind w:left="4680" w:hanging="180"/>
      </w:pPr>
    </w:lvl>
    <w:lvl w:ilvl="6" w:tplc="F09E7B34" w:tentative="1">
      <w:start w:val="1"/>
      <w:numFmt w:val="decimal"/>
      <w:lvlText w:val="%7."/>
      <w:lvlJc w:val="left"/>
      <w:pPr>
        <w:ind w:left="5400" w:hanging="360"/>
      </w:pPr>
    </w:lvl>
    <w:lvl w:ilvl="7" w:tplc="0E701E82" w:tentative="1">
      <w:start w:val="1"/>
      <w:numFmt w:val="lowerLetter"/>
      <w:lvlText w:val="%8."/>
      <w:lvlJc w:val="left"/>
      <w:pPr>
        <w:ind w:left="6120" w:hanging="360"/>
      </w:pPr>
    </w:lvl>
    <w:lvl w:ilvl="8" w:tplc="D78498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A770E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44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4A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20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44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849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8F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A5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C8E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6DBAD8E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DF149C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7415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40C9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EA41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06E1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6EF8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1091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8C6A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8D"/>
    <w:rsid w:val="00B9668D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  <w:style w:type="paragraph" w:styleId="Revision">
    <w:name w:val="Revision"/>
    <w:hidden/>
    <w:uiPriority w:val="99"/>
    <w:semiHidden/>
    <w:rsid w:val="001B5826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  <w:style w:type="paragraph" w:styleId="Revision">
    <w:name w:val="Revision"/>
    <w:hidden/>
    <w:uiPriority w:val="99"/>
    <w:semiHidden/>
    <w:rsid w:val="001B582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43F9-036F-4023-B668-AC498BA5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2010-06-10T20:17:00Z</cp:lastPrinted>
  <dcterms:created xsi:type="dcterms:W3CDTF">2022-11-01T19:00:00Z</dcterms:created>
  <dcterms:modified xsi:type="dcterms:W3CDTF">2022-11-01T19:00:00Z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2071881780</vt:i4>
  </property>
  <property fmtid="{D5CDD505-2E9C-101B-9397-08002B2CF9AE}" pid="3" name="_AuthorEmail">
    <vt:lpwstr>MAkter@nyiso.com</vt:lpwstr>
  </property>
  <property fmtid="{D5CDD505-2E9C-101B-9397-08002B2CF9AE}" pid="4" name="_AuthorEmailDisplayName">
    <vt:lpwstr>Akter, Mohsana</vt:lpwstr>
  </property>
  <property fmtid="{D5CDD505-2E9C-101B-9397-08002B2CF9AE}" pid="5" name="_EmailSubject">
    <vt:lpwstr>Services Tariff Secs. 2.3 and 2.4.</vt:lpwstr>
  </property>
  <property fmtid="{D5CDD505-2E9C-101B-9397-08002B2CF9AE}" pid="6" name="_NewReviewCycle">
    <vt:lpwstr/>
  </property>
  <property fmtid="{D5CDD505-2E9C-101B-9397-08002B2CF9AE}" pid="7" name="_PreviousAdHocReviewCycleID">
    <vt:i4>993447714</vt:i4>
  </property>
  <property fmtid="{D5CDD505-2E9C-101B-9397-08002B2CF9AE}" pid="8" name="_ReviewingToolsShownOnce">
    <vt:lpwstr/>
  </property>
</Properties>
</file>