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621" w:rsidRDefault="00ED1FEA">
      <w:pPr>
        <w:pStyle w:val="Heading2"/>
        <w:pageBreakBefore/>
      </w:pPr>
      <w:bookmarkStart w:id="0" w:name="_Toc261446039"/>
      <w:bookmarkStart w:id="1" w:name="_GoBack"/>
      <w:bookmarkEnd w:id="1"/>
      <w:r>
        <w:t>4.2</w:t>
      </w:r>
      <w:r>
        <w:tab/>
        <w:t>Day-Ahead Markets and Schedules</w:t>
      </w:r>
      <w:bookmarkEnd w:id="0"/>
    </w:p>
    <w:p w:rsidR="00217621" w:rsidRDefault="00ED1FEA">
      <w:pPr>
        <w:pStyle w:val="Heading3"/>
      </w:pPr>
      <w:bookmarkStart w:id="2" w:name="_Toc261446041"/>
      <w:r>
        <w:t>4.2.1</w:t>
      </w:r>
      <w:r>
        <w:tab/>
        <w:t>Day-Ahead Load Forecasts, Bids and Bilateral Schedules</w:t>
      </w:r>
      <w:bookmarkEnd w:id="2"/>
    </w:p>
    <w:p w:rsidR="00217621" w:rsidRDefault="00ED1FEA">
      <w:pPr>
        <w:pStyle w:val="Heading4"/>
      </w:pPr>
      <w:bookmarkStart w:id="3" w:name="_Toc261446042"/>
      <w:r>
        <w:t>4.2.1.1</w:t>
      </w:r>
      <w:r>
        <w:tab/>
        <w:t>General Customer Forecasting and Bidding Requirements</w:t>
      </w:r>
      <w:bookmarkEnd w:id="3"/>
    </w:p>
    <w:p w:rsidR="00217621" w:rsidRDefault="00ED1FEA">
      <w:pPr>
        <w:pStyle w:val="Bodypara"/>
      </w:pPr>
      <w:r>
        <w:t xml:space="preserve">By 5 a.m., on the day prior to the Dispatch Day (or by 4:50 a.m. for Customers or Transmission </w:t>
      </w:r>
      <w:r>
        <w:t xml:space="preserve">Customers seeking to schedule External Transactions at the Proxy Generator Bus associated with the Cross-Sound Scheduled Line, the Neptune Scheduled Line, or the Linden VFT Scheduled Line):  (i) All LSEs serving Load in the NYCA shall provide the ISO with </w:t>
      </w:r>
      <w:r>
        <w:t>Load forecasts for the Dispatch Day and the day after the Dispatch Day; and (ii) Customers and Transmission Customers submitting Bids in the Day</w:t>
      </w:r>
      <w:r>
        <w:noBreakHyphen/>
        <w:t>Ahead Market shall provide the ISO, consistent with ISO Procedures:</w:t>
      </w:r>
    </w:p>
    <w:p w:rsidR="00217621" w:rsidRDefault="00ED1FEA">
      <w:pPr>
        <w:pStyle w:val="alphapara"/>
        <w:rPr>
          <w:u w:val="double"/>
        </w:rPr>
      </w:pPr>
      <w:r>
        <w:t>4.2.1.1.1</w:t>
      </w:r>
      <w:r>
        <w:tab/>
        <w:t xml:space="preserve">Bids to supply Energy, including </w:t>
      </w:r>
      <w:r>
        <w:t>Bids to supply Energy in Virtual Transactions;</w:t>
      </w:r>
    </w:p>
    <w:p w:rsidR="00217621" w:rsidRDefault="00ED1FEA">
      <w:pPr>
        <w:pStyle w:val="alphapara"/>
      </w:pPr>
      <w:r>
        <w:t>4.2.1.1.2</w:t>
      </w:r>
      <w:r>
        <w:tab/>
        <w:t>Bids to supply Ancillary Services;</w:t>
      </w:r>
    </w:p>
    <w:p w:rsidR="00217621" w:rsidRDefault="00ED1FEA">
      <w:pPr>
        <w:pStyle w:val="alphapara"/>
      </w:pPr>
      <w:r>
        <w:t>4.2.1.1.3</w:t>
      </w:r>
      <w:r>
        <w:tab/>
        <w:t xml:space="preserve">Requests for Bilateral Transaction schedules; </w:t>
      </w:r>
    </w:p>
    <w:p w:rsidR="00217621" w:rsidRDefault="00ED1FEA">
      <w:pPr>
        <w:pStyle w:val="alphapara"/>
        <w:rPr>
          <w:u w:val="double"/>
        </w:rPr>
      </w:pPr>
      <w:r>
        <w:t>4.2.1.1.4</w:t>
      </w:r>
      <w:r>
        <w:tab/>
        <w:t>Bids to purchase Energy, including Bids to purchase Energy in Virtual Transactions; and</w:t>
      </w:r>
    </w:p>
    <w:p w:rsidR="00217621" w:rsidRDefault="00ED1FEA">
      <w:pPr>
        <w:pStyle w:val="alphapara"/>
      </w:pPr>
      <w:r>
        <w:t>4.2.1.1.5</w:t>
      </w:r>
      <w:r>
        <w:tab/>
        <w:t>Demand Reduction Bids.</w:t>
      </w:r>
    </w:p>
    <w:p w:rsidR="00217621" w:rsidRDefault="00ED1FEA">
      <w:pPr>
        <w:pStyle w:val="Bodypara"/>
      </w:pPr>
      <w:r>
        <w:t>In general, the information provided to the ISO shall include the following:</w:t>
      </w:r>
    </w:p>
    <w:p w:rsidR="00217621" w:rsidRDefault="00ED1FEA">
      <w:pPr>
        <w:pStyle w:val="Heading4"/>
      </w:pPr>
      <w:bookmarkStart w:id="4" w:name="_Toc261446043"/>
      <w:r>
        <w:t>4.2.1.2</w:t>
      </w:r>
      <w:r>
        <w:tab/>
        <w:t>Load Forecasts</w:t>
      </w:r>
      <w:bookmarkEnd w:id="4"/>
    </w:p>
    <w:p w:rsidR="00217621" w:rsidRDefault="00ED1FEA">
      <w:pPr>
        <w:pStyle w:val="Bodypara"/>
      </w:pPr>
      <w:r>
        <w:t>The Load forecast shall indicate the predicted level of Load in MW by Point of Withdrawal for each hour.</w:t>
      </w:r>
    </w:p>
    <w:p w:rsidR="00217621" w:rsidRDefault="00ED1FEA">
      <w:pPr>
        <w:pStyle w:val="Heading4"/>
      </w:pPr>
      <w:bookmarkStart w:id="5" w:name="_Toc261446044"/>
      <w:r>
        <w:lastRenderedPageBreak/>
        <w:t>4.2.1.3</w:t>
      </w:r>
      <w:r>
        <w:tab/>
        <w:t>Bids by Suppliers U</w:t>
      </w:r>
      <w:r>
        <w:t>sing the ISO-Committed Flexible, Self-Committed Flexible or ISO-Committed Fixed Bid Modes to Supply Energy and/or Ancillary Services</w:t>
      </w:r>
      <w:bookmarkEnd w:id="5"/>
    </w:p>
    <w:p w:rsidR="00217621" w:rsidRDefault="00ED1FEA">
      <w:pPr>
        <w:pStyle w:val="subhead"/>
      </w:pPr>
      <w:bookmarkStart w:id="6" w:name="_Toc261446045"/>
      <w:r>
        <w:t>4.2.1.3.1</w:t>
      </w:r>
      <w:r>
        <w:tab/>
        <w:t>General Rules</w:t>
      </w:r>
      <w:bookmarkEnd w:id="6"/>
    </w:p>
    <w:p w:rsidR="00217621" w:rsidRDefault="00ED1FEA">
      <w:pPr>
        <w:widowControl w:val="0"/>
        <w:tabs>
          <w:tab w:val="left" w:pos="1440"/>
          <w:tab w:val="right" w:pos="9360"/>
        </w:tabs>
        <w:spacing w:line="480" w:lineRule="auto"/>
        <w:ind w:firstLine="720"/>
      </w:pPr>
      <w:r>
        <w:t>Day-Ahead Bids by  Suppliers using the ISO-Committed Flexible, Self-Committed Flexible or ISO-Commi</w:t>
      </w:r>
      <w:r>
        <w:t>tted Fixed bid modes shall identify the Capacity, in MW, available for commitment in the Day</w:t>
      </w:r>
      <w:r>
        <w:noBreakHyphen/>
        <w:t>Ahead Market (for every hour of the Dispatch Day) and the price(s) at which the Supplier will voluntarily enter into dispatch commitments.</w:t>
      </w:r>
    </w:p>
    <w:p w:rsidR="00217621" w:rsidRDefault="00ED1FEA">
      <w:pPr>
        <w:pStyle w:val="CommentText"/>
        <w:spacing w:line="480" w:lineRule="auto"/>
        <w:ind w:firstLine="720"/>
        <w:rPr>
          <w:iCs/>
          <w:sz w:val="24"/>
          <w:szCs w:val="24"/>
        </w:rPr>
      </w:pPr>
      <w:r>
        <w:rPr>
          <w:sz w:val="24"/>
          <w:szCs w:val="24"/>
        </w:rPr>
        <w:t>If the Supplier using th</w:t>
      </w:r>
      <w:r>
        <w:rPr>
          <w:sz w:val="24"/>
          <w:szCs w:val="24"/>
        </w:rPr>
        <w:t>e ISO-Committed Flexible or Self-Committed Flexible bid mode is eligible to provide Regulation Service or Operating Reserves under Rate Schedules 3 and 4 respectively of this ISO Services Tariff, the Supplier’s Bid may specify the quantity of Regulation Se</w:t>
      </w:r>
      <w:r>
        <w:rPr>
          <w:sz w:val="24"/>
          <w:szCs w:val="24"/>
        </w:rPr>
        <w:t xml:space="preserve">rvice it is making available and shall specify an emergency response rate that determines the quantity of Operating Reserves that it is capable of providing.  Offers to provide Regulation Service and Operating Reserves must comply with the rules set forth </w:t>
      </w:r>
      <w:r>
        <w:rPr>
          <w:sz w:val="24"/>
          <w:szCs w:val="24"/>
        </w:rPr>
        <w:t>in Rate Schedules 3 and 4 of this ISO Services Tariff.  If a Supplier that is eligible to provide Operating Reserves does not submit a Day-Ahead Availability Bid for Operating Reserves, its Day-Ahead Bid shall be rejected in its entirety.  A Supplier may r</w:t>
      </w:r>
      <w:r>
        <w:rPr>
          <w:sz w:val="24"/>
          <w:szCs w:val="24"/>
        </w:rPr>
        <w:t>esubmit a complete Day-Ahead Bid, provided that the new Bid is timely.</w:t>
      </w:r>
      <w:r>
        <w:rPr>
          <w:iCs/>
          <w:sz w:val="24"/>
          <w:szCs w:val="24"/>
        </w:rPr>
        <w:t xml:space="preserve"> See Section 4.2.1.9 for bidding requirements for Demand Side Resources offering Energy in the Day-Ahead Market.</w:t>
      </w:r>
    </w:p>
    <w:p w:rsidR="00217621" w:rsidRDefault="00ED1FEA">
      <w:pPr>
        <w:pStyle w:val="CommentText"/>
        <w:spacing w:line="480" w:lineRule="auto"/>
        <w:ind w:firstLine="720"/>
        <w:rPr>
          <w:iCs/>
          <w:sz w:val="24"/>
          <w:szCs w:val="24"/>
        </w:rPr>
      </w:pPr>
      <w:r w:rsidRPr="00DB6A8F">
        <w:rPr>
          <w:iCs/>
          <w:sz w:val="24"/>
          <w:szCs w:val="24"/>
        </w:rPr>
        <w:t>Suppliers other than Demand Side Resources entering a Bid into the Day-Ah</w:t>
      </w:r>
      <w:r w:rsidRPr="00DB6A8F">
        <w:rPr>
          <w:iCs/>
          <w:sz w:val="24"/>
          <w:szCs w:val="24"/>
        </w:rPr>
        <w:t>ead Market may also enter Day-Ahead Bids for each of the next nine (9) Dispatch Days.</w:t>
      </w:r>
      <w:r>
        <w:rPr>
          <w:iCs/>
          <w:sz w:val="24"/>
          <w:szCs w:val="24"/>
        </w:rPr>
        <w:t xml:space="preserve">  If not subsequently modified or withdrawn, these offers for subsequent Dispatch Days may be used by the ISO as offers from these Suppliers in the Day-Ahead Market for th</w:t>
      </w:r>
      <w:r>
        <w:rPr>
          <w:iCs/>
          <w:sz w:val="24"/>
          <w:szCs w:val="24"/>
        </w:rPr>
        <w:t xml:space="preserve">ese subsequent Dispatch Days.  For Suppliers that are providing Unforced Capacity in the ISO-administered ICAP Market for the </w:t>
      </w:r>
      <w:r>
        <w:rPr>
          <w:iCs/>
          <w:sz w:val="24"/>
          <w:szCs w:val="24"/>
        </w:rPr>
        <w:lastRenderedPageBreak/>
        <w:t>month in which the Dispatch Day and the nine-day advance bidding period are encompassed, the ISO may enter the eighth day offer as</w:t>
      </w:r>
      <w:r>
        <w:rPr>
          <w:iCs/>
          <w:sz w:val="24"/>
          <w:szCs w:val="24"/>
        </w:rPr>
        <w:t xml:space="preserve"> the Bid for that Supplier’s ninth day, if there is, otherwise no ninth–day Bid.</w:t>
      </w:r>
    </w:p>
    <w:p w:rsidR="00217621" w:rsidRDefault="00ED1FEA">
      <w:pPr>
        <w:pStyle w:val="subhead"/>
      </w:pPr>
      <w:bookmarkStart w:id="7" w:name="_Toc261446046"/>
      <w:r>
        <w:t>4.2.1.3.2</w:t>
      </w:r>
      <w:r>
        <w:tab/>
        <w:t>Bid Parameters</w:t>
      </w:r>
      <w:bookmarkEnd w:id="7"/>
    </w:p>
    <w:p w:rsidR="00217621" w:rsidRDefault="00ED1FEA">
      <w:pPr>
        <w:pStyle w:val="Bodypara"/>
        <w:rPr>
          <w:iCs/>
        </w:rPr>
      </w:pPr>
      <w:r>
        <w:rPr>
          <w:iCs/>
        </w:rPr>
        <w:t>Day-Ahead Bids by Suppliers using the ISO-Committed Flexible, Self-Committed Flexible or ISO-Committed Fixed bid modes may identify</w:t>
      </w:r>
      <w:r>
        <w:rPr>
          <w:iCs/>
          <w:strike/>
        </w:rPr>
        <w:t xml:space="preserve"> </w:t>
      </w:r>
      <w:r>
        <w:rPr>
          <w:iCs/>
        </w:rPr>
        <w:t>variable Energy pr</w:t>
      </w:r>
      <w:r>
        <w:rPr>
          <w:iCs/>
        </w:rPr>
        <w:t xml:space="preserve">ice Bids, consisting of up to eleven monotonically increasing, constant cost incremental Energy </w:t>
      </w:r>
      <w:r>
        <w:t>steps</w:t>
      </w:r>
      <w:r>
        <w:rPr>
          <w:iCs/>
        </w:rPr>
        <w:t>, and other parameters described in ISO Procedures.  Day-Ahead Bids from Demand Side Resources offering Operating Reserves or Regulation Service shall be I</w:t>
      </w:r>
      <w:r>
        <w:rPr>
          <w:iCs/>
        </w:rPr>
        <w:t xml:space="preserve">SO-Committed Flexible and shall have an Energy Bid price no lower than </w:t>
      </w:r>
      <w:del w:id="8" w:author="Author" w:date="2011-08-04T16:48:00Z">
        <w:r>
          <w:rPr>
            <w:iCs/>
          </w:rPr>
          <w:delText>$75/MW hour</w:delText>
        </w:r>
      </w:del>
      <w:ins w:id="9" w:author="Author" w:date="2011-08-04T16:48:00Z">
        <w:r>
          <w:rPr>
            <w:iCs/>
          </w:rPr>
          <w:t>the Monthly Net Benefit Offer Floor</w:t>
        </w:r>
      </w:ins>
      <w:r>
        <w:rPr>
          <w:iCs/>
        </w:rPr>
        <w:t xml:space="preserve">.  </w:t>
      </w:r>
      <w:r>
        <w:t>Day-Ahead offers by Intermittent Power Resources that depend on wind as their fuel shall be ISO-Committed Flexible and shall include a M</w:t>
      </w:r>
      <w:r>
        <w:t>inimum Generation Bid of zero megawatts and zero costs and a Start-Up Bid of zero cost.</w:t>
      </w:r>
    </w:p>
    <w:p w:rsidR="00217621" w:rsidRDefault="00ED1FEA">
      <w:pPr>
        <w:pStyle w:val="Bodypara"/>
        <w:rPr>
          <w:iCs/>
        </w:rPr>
      </w:pPr>
      <w:r>
        <w:rPr>
          <w:iCs/>
        </w:rPr>
        <w:t xml:space="preserve">Day-Ahead Bids by ISO-Committed Fixed and ISO-Committed Flexible Generators, other than bids from Intermittent Power Resources that depend on wind as their fuel, shall </w:t>
      </w:r>
      <w:r>
        <w:rPr>
          <w:iCs/>
        </w:rPr>
        <w:t xml:space="preserve">also include </w:t>
      </w:r>
      <w:r>
        <w:t>Minimum</w:t>
      </w:r>
      <w:r>
        <w:rPr>
          <w:iCs/>
        </w:rPr>
        <w:t xml:space="preserve"> Generation Bids and hourly Start-Up Bids.  Bids shall specify whether a Supplier is offering to be ISO-Committed Fixed, ISO-Committed Flexible, Self-Committed Fixed, or Self-Committed Flexible.</w:t>
      </w:r>
    </w:p>
    <w:p w:rsidR="00217621" w:rsidRDefault="00ED1FEA">
      <w:pPr>
        <w:pStyle w:val="subhead"/>
      </w:pPr>
      <w:bookmarkStart w:id="10" w:name="_Toc261446047"/>
      <w:r>
        <w:t>4.2.1.3.3</w:t>
      </w:r>
      <w:r>
        <w:tab/>
        <w:t>Upper Operating Limits</w:t>
      </w:r>
      <w:bookmarkEnd w:id="10"/>
      <w:r>
        <w:t xml:space="preserve"> and Resp</w:t>
      </w:r>
      <w:r>
        <w:t>onse Rates</w:t>
      </w:r>
    </w:p>
    <w:p w:rsidR="00217621" w:rsidRDefault="00ED1FEA">
      <w:pPr>
        <w:pStyle w:val="Bodypara"/>
        <w:rPr>
          <w:iCs/>
          <w:vertAlign w:val="subscript"/>
        </w:rPr>
      </w:pPr>
      <w:r>
        <w:rPr>
          <w:iCs/>
        </w:rPr>
        <w:t>All Bids to supply Energy and Ancillary Services must specify a UOL</w:t>
      </w:r>
      <w:r>
        <w:rPr>
          <w:iCs/>
          <w:vertAlign w:val="subscript"/>
        </w:rPr>
        <w:t>N</w:t>
      </w:r>
      <w:r>
        <w:rPr>
          <w:iCs/>
        </w:rPr>
        <w:t xml:space="preserve"> and a UOL</w:t>
      </w:r>
      <w:r>
        <w:rPr>
          <w:iCs/>
          <w:vertAlign w:val="subscript"/>
        </w:rPr>
        <w:t xml:space="preserve">E </w:t>
      </w:r>
      <w:r>
        <w:rPr>
          <w:iCs/>
        </w:rPr>
        <w:t xml:space="preserve">for each hour. A </w:t>
      </w:r>
      <w:r>
        <w:t>Resource’s</w:t>
      </w:r>
      <w:r>
        <w:rPr>
          <w:iCs/>
        </w:rPr>
        <w:t xml:space="preserve"> UOL</w:t>
      </w:r>
      <w:r>
        <w:rPr>
          <w:iCs/>
          <w:vertAlign w:val="subscript"/>
        </w:rPr>
        <w:t xml:space="preserve">E </w:t>
      </w:r>
      <w:r>
        <w:rPr>
          <w:iCs/>
        </w:rPr>
        <w:t>may not be lower than its UOL</w:t>
      </w:r>
      <w:r>
        <w:rPr>
          <w:iCs/>
          <w:vertAlign w:val="subscript"/>
        </w:rPr>
        <w:t xml:space="preserve">N.  </w:t>
      </w:r>
    </w:p>
    <w:p w:rsidR="00217621" w:rsidRDefault="00ED1FEA">
      <w:pPr>
        <w:pStyle w:val="Bodypara"/>
        <w:rPr>
          <w:iCs/>
        </w:rPr>
      </w:pPr>
      <w:r>
        <w:rPr>
          <w:iCs/>
        </w:rPr>
        <w:t>Bids from Suppliers for Generators supplying Energy and Ancillary Services must specify a normal r</w:t>
      </w:r>
      <w:r>
        <w:rPr>
          <w:iCs/>
        </w:rPr>
        <w:t>esponse rate and may provide up to three normal response rates provided the minimum normal response rate may be no less than one percent (1%) of the Generator’s Operating Capacity per minute.  All Bids from Suppliers for Generators supplying Energy and Anc</w:t>
      </w:r>
      <w:r>
        <w:rPr>
          <w:iCs/>
        </w:rPr>
        <w:t>illary Services must also specify an emergency response rate which shall be equal to or greater than the maximum normal response rate of the Generator.</w:t>
      </w:r>
    </w:p>
    <w:p w:rsidR="00217621" w:rsidRDefault="00ED1FEA">
      <w:pPr>
        <w:pStyle w:val="Bodypara"/>
        <w:rPr>
          <w:iCs/>
        </w:rPr>
      </w:pPr>
      <w:r>
        <w:rPr>
          <w:iCs/>
        </w:rPr>
        <w:t>Bids from Suppliers for Demand Side Resources supplying Ancillary Services must specify a normal respons</w:t>
      </w:r>
      <w:r>
        <w:rPr>
          <w:iCs/>
        </w:rPr>
        <w:t>e rate and an emergency response rate provided that the emergency response rate may not be lower than the normal response rate.  For Demand Side Resources the minimum acceptable response rate is one percent (1%) of the quantity of Demand Reduction the Dema</w:t>
      </w:r>
      <w:r>
        <w:rPr>
          <w:iCs/>
        </w:rPr>
        <w:t xml:space="preserve">nd Side Resource produces per minute. </w:t>
      </w:r>
    </w:p>
    <w:p w:rsidR="00217621" w:rsidRDefault="00ED1FEA">
      <w:pPr>
        <w:pStyle w:val="Heading4"/>
      </w:pPr>
      <w:bookmarkStart w:id="11" w:name="_Toc261446048"/>
      <w:r>
        <w:t>4.2.1.4</w:t>
      </w:r>
      <w:r>
        <w:tab/>
        <w:t>Offers to Supply Energy from Self-Committed Fixed Generators</w:t>
      </w:r>
      <w:bookmarkEnd w:id="11"/>
    </w:p>
    <w:p w:rsidR="00217621" w:rsidRDefault="00ED1FEA">
      <w:pPr>
        <w:pStyle w:val="Bodypara"/>
        <w:rPr>
          <w:b/>
          <w:iCs/>
        </w:rPr>
      </w:pPr>
      <w:r>
        <w:rPr>
          <w:iCs/>
        </w:rPr>
        <w:t>Self-</w:t>
      </w:r>
      <w:r>
        <w:t>Committed</w:t>
      </w:r>
      <w:r>
        <w:rPr>
          <w:iCs/>
        </w:rPr>
        <w:t xml:space="preserve"> Fixed Generators shall provide the ISO with a schedule of their expected Energy output for each hour.  Self-Committed Fixed Generators are responsible for ensuring that any hourly changes in output are consistent with their response rates.  Self-Committed</w:t>
      </w:r>
      <w:r>
        <w:rPr>
          <w:iCs/>
        </w:rPr>
        <w:t xml:space="preserve"> Fixed Generators shall also submit UOL</w:t>
      </w:r>
      <w:r>
        <w:rPr>
          <w:iCs/>
          <w:vertAlign w:val="subscript"/>
        </w:rPr>
        <w:t>N</w:t>
      </w:r>
      <w:r>
        <w:rPr>
          <w:iCs/>
        </w:rPr>
        <w:t>s, UOL</w:t>
      </w:r>
      <w:r>
        <w:rPr>
          <w:iCs/>
          <w:vertAlign w:val="subscript"/>
        </w:rPr>
        <w:t>E</w:t>
      </w:r>
      <w:r>
        <w:rPr>
          <w:iCs/>
        </w:rPr>
        <w:t>s and variable Energy Bids for possible use by the ISO in the event that RTD-CAM initiates a maximum generation pickup, as described in Section 4.4.3 of this ISO Services Tariff.</w:t>
      </w:r>
    </w:p>
    <w:p w:rsidR="00217621" w:rsidRDefault="00ED1FEA">
      <w:pPr>
        <w:pStyle w:val="Heading4"/>
      </w:pPr>
      <w:bookmarkStart w:id="12" w:name="_Toc261446049"/>
      <w:r>
        <w:t>4.2.1.5</w:t>
      </w:r>
      <w:r>
        <w:tab/>
        <w:t xml:space="preserve">Bids to Supply Energy </w:t>
      </w:r>
      <w:r>
        <w:t>in Virtual Transactions</w:t>
      </w:r>
      <w:bookmarkEnd w:id="12"/>
    </w:p>
    <w:p w:rsidR="00217621" w:rsidRDefault="00ED1FEA">
      <w:pPr>
        <w:pStyle w:val="Bodypara"/>
        <w:rPr>
          <w:bCs/>
        </w:rPr>
      </w:pPr>
      <w:r>
        <w:rPr>
          <w:bCs/>
        </w:rPr>
        <w:t xml:space="preserve">Customers submitting Bids to supply Energy in Virtual Transactions shall identify the Energy, in MW, </w:t>
      </w:r>
      <w:r>
        <w:t>available</w:t>
      </w:r>
      <w:r>
        <w:rPr>
          <w:bCs/>
        </w:rPr>
        <w:t xml:space="preserve"> in the Day-Ahead Market (for every hour of the Dispatch Day) and the price(s) at which the Customer will voluntarily make</w:t>
      </w:r>
      <w:r>
        <w:rPr>
          <w:bCs/>
        </w:rPr>
        <w:t xml:space="preserve"> it available.</w:t>
      </w:r>
    </w:p>
    <w:p w:rsidR="00217621" w:rsidRDefault="00ED1FEA">
      <w:pPr>
        <w:pStyle w:val="Heading4"/>
      </w:pPr>
      <w:bookmarkStart w:id="13" w:name="_Toc261446050"/>
      <w:r>
        <w:t>4.2.1.6</w:t>
      </w:r>
      <w:r>
        <w:tab/>
        <w:t>Bids to Purchase Energy in Virtual Transactions</w:t>
      </w:r>
      <w:bookmarkEnd w:id="13"/>
    </w:p>
    <w:p w:rsidR="00217621" w:rsidRDefault="00ED1FEA">
      <w:pPr>
        <w:pStyle w:val="Bodypara"/>
        <w:rPr>
          <w:bCs/>
        </w:rPr>
      </w:pPr>
      <w:r>
        <w:rPr>
          <w:bCs/>
        </w:rPr>
        <w:t>Customers submitting bids to purchase Energy in Virtual Transactions shall identify the Energy, in MW, to be purchased in the Day-Ahead Market (for every hour of the Dispatch Day) and t</w:t>
      </w:r>
      <w:r>
        <w:rPr>
          <w:bCs/>
        </w:rPr>
        <w:t>he price(s) at which the Customer will voluntarily purchase it.</w:t>
      </w:r>
    </w:p>
    <w:p w:rsidR="00217621" w:rsidRDefault="00ED1FEA">
      <w:pPr>
        <w:pStyle w:val="Heading4"/>
      </w:pPr>
      <w:bookmarkStart w:id="14" w:name="_Toc261446051"/>
      <w:r>
        <w:t>4.2.1.7</w:t>
      </w:r>
      <w:r>
        <w:tab/>
        <w:t>Bilateral Transactions</w:t>
      </w:r>
      <w:bookmarkEnd w:id="14"/>
    </w:p>
    <w:p w:rsidR="00217621" w:rsidRDefault="00ED1FEA">
      <w:pPr>
        <w:tabs>
          <w:tab w:val="left" w:pos="1440"/>
          <w:tab w:val="right" w:pos="9360"/>
        </w:tabs>
        <w:spacing w:line="480" w:lineRule="auto"/>
        <w:ind w:firstLine="720"/>
      </w:pPr>
      <w:r>
        <w:t>Transmission Customers requesting Bilateral Transaction schedules shall identify hourly Transaction quantities (in MW) by Point of Injection and Point of Withdra</w:t>
      </w:r>
      <w:r>
        <w:t>wal, minimum run times associated with Firm Point-to-Point Transmission Service, if any, and shall provide other information (as described in ISO Procedures).</w:t>
      </w:r>
    </w:p>
    <w:p w:rsidR="00217621" w:rsidRDefault="00ED1FEA">
      <w:pPr>
        <w:pStyle w:val="Heading4"/>
      </w:pPr>
      <w:bookmarkStart w:id="15" w:name="_Toc261446052"/>
      <w:r>
        <w:t>4.2.1.8</w:t>
      </w:r>
      <w:r>
        <w:tab/>
        <w:t>Bids to Purchase LBMP Energy in the Day</w:t>
      </w:r>
      <w:r>
        <w:noBreakHyphen/>
        <w:t>Ahead Market</w:t>
      </w:r>
      <w:bookmarkEnd w:id="15"/>
      <w:r>
        <w:t xml:space="preserve"> </w:t>
      </w:r>
    </w:p>
    <w:p w:rsidR="00217621" w:rsidRDefault="00ED1FEA">
      <w:pPr>
        <w:pStyle w:val="Bodypara"/>
      </w:pPr>
      <w:r>
        <w:t>Each purchaser shall submit Bids in</w:t>
      </w:r>
      <w:r>
        <w:t>dicating the hourly quantity of Energy, in MW, that it will purchase from the Day-Ahead Market for each hour of the following Dispatch Day.  These Bids shall indicate the quantities to be purchased by Point of Withdrawal.  The Bids may identify prices at w</w:t>
      </w:r>
      <w:r>
        <w:t>hich the purchaser will voluntarily enter into the Transaction.</w:t>
      </w:r>
    </w:p>
    <w:p w:rsidR="00217621" w:rsidRDefault="00ED1FEA">
      <w:pPr>
        <w:pStyle w:val="Heading4"/>
      </w:pPr>
      <w:bookmarkStart w:id="16" w:name="_Toc261446053"/>
      <w:r>
        <w:t>4.2.1.9</w:t>
      </w:r>
      <w:r>
        <w:tab/>
        <w:t>Day-Ahead Bids from Demand Reduction Providers to Supply Energy from Demand Reductions</w:t>
      </w:r>
      <w:bookmarkEnd w:id="16"/>
      <w:r>
        <w:t xml:space="preserve">  </w:t>
      </w:r>
    </w:p>
    <w:p w:rsidR="00217621" w:rsidRDefault="00ED1FEA">
      <w:pPr>
        <w:pStyle w:val="Bodypara"/>
        <w:rPr>
          <w:ins w:id="17" w:author="Author" w:date="2011-07-29T10:57:00Z"/>
        </w:rPr>
      </w:pPr>
      <w:r>
        <w:t>Demand Reduction Providers offering Energy from Demand Side Resources shall: (i) bid in whole m</w:t>
      </w:r>
      <w:r>
        <w:t>egawatts and (ii) identify the amount of demand in  megawatts, that is available for commitment in the Day-Ahead Market (for every hour of the dispatch day) and (iii) identify the prices at which the Demand Reduction Provider will voluntarily enter into di</w:t>
      </w:r>
      <w:r>
        <w:t>spatch commitments to reduce demand</w:t>
      </w:r>
      <w:r>
        <w:t>;</w:t>
      </w:r>
      <w:r>
        <w:t xml:space="preserve"> </w:t>
      </w:r>
      <w:r>
        <w:rPr>
          <w:iCs/>
        </w:rPr>
        <w:t xml:space="preserve">provided, however, the price at </w:t>
      </w:r>
      <w:r>
        <w:t>which the Demand Reduction Provider will voluntarily enter into dispatch commitments to reduce demand</w:t>
      </w:r>
      <w:r>
        <w:rPr>
          <w:iCs/>
        </w:rPr>
        <w:t xml:space="preserve"> shall be no lower than</w:t>
      </w:r>
      <w:del w:id="18" w:author="Author" w:date="2011-07-29T10:56:00Z">
        <w:r>
          <w:rPr>
            <w:iCs/>
          </w:rPr>
          <w:delText xml:space="preserve"> $75/MW hour</w:delText>
        </w:r>
      </w:del>
      <w:ins w:id="19" w:author="Author" w:date="2011-07-29T10:56:00Z">
        <w:r>
          <w:rPr>
            <w:iCs/>
          </w:rPr>
          <w:t xml:space="preserve"> the Monthly Net Benefit </w:t>
        </w:r>
      </w:ins>
      <w:ins w:id="20" w:author="Author" w:date="2011-07-29T12:53:00Z">
        <w:r>
          <w:rPr>
            <w:iCs/>
          </w:rPr>
          <w:t xml:space="preserve">Offer </w:t>
        </w:r>
      </w:ins>
      <w:ins w:id="21" w:author="Author" w:date="2011-07-29T10:56:00Z">
        <w:r>
          <w:rPr>
            <w:iCs/>
          </w:rPr>
          <w:t>Floor, as determined</w:t>
        </w:r>
        <w:r>
          <w:rPr>
            <w:iCs/>
          </w:rPr>
          <w:t xml:space="preserve"> in accordance with this section</w:t>
        </w:r>
      </w:ins>
      <w:r>
        <w:t>.  The Bids will identify the minimum period of time that the Demand Reduction Provider is willing to reduce demand</w:t>
      </w:r>
      <w:ins w:id="22" w:author="Author" w:date="2011-08-04T16:57:00Z">
        <w:r>
          <w:t>, however the minimum period may not be less than one hour</w:t>
        </w:r>
      </w:ins>
      <w:r>
        <w:t>.  The Bid may separately identify the Demand Reduc</w:t>
      </w:r>
      <w:r>
        <w:t>tion Provider’s Curtailment Initiation Cost.  Demand Reduction Bids from Demand Reduction Providers that are not accepted in the Day-Ahead Market shall expire at the close of the Day-Ahead Market.</w:t>
      </w:r>
    </w:p>
    <w:p w:rsidR="00080304" w:rsidRDefault="00ED1FEA">
      <w:pPr>
        <w:pStyle w:val="Bodypara"/>
        <w:rPr>
          <w:ins w:id="23" w:author="Author" w:date="2011-08-19T14:03:00Z"/>
        </w:rPr>
      </w:pPr>
      <w:ins w:id="24" w:author="Author" w:date="2011-07-29T10:57:00Z">
        <w:r>
          <w:t xml:space="preserve">The ISO shall </w:t>
        </w:r>
      </w:ins>
      <w:ins w:id="25" w:author="Author" w:date="2011-07-29T11:16:00Z">
        <w:r>
          <w:t xml:space="preserve">perform the Net Benefits Test and </w:t>
        </w:r>
      </w:ins>
      <w:ins w:id="26" w:author="Author" w:date="2011-07-29T10:59:00Z">
        <w:r>
          <w:t>post on its</w:t>
        </w:r>
        <w:r>
          <w:t xml:space="preserve"> web site </w:t>
        </w:r>
      </w:ins>
      <w:ins w:id="27" w:author="Author" w:date="2011-07-29T10:57:00Z">
        <w:r>
          <w:t xml:space="preserve">the Monthly Net Benefit Offer Floor </w:t>
        </w:r>
      </w:ins>
      <w:ins w:id="28" w:author="Author" w:date="2011-08-15T20:04:00Z">
        <w:r>
          <w:t xml:space="preserve">for </w:t>
        </w:r>
      </w:ins>
      <w:ins w:id="29" w:author="Author" w:date="2011-07-29T10:57:00Z">
        <w:r>
          <w:t>each month by the 15</w:t>
        </w:r>
        <w:r w:rsidRPr="00080304">
          <w:rPr>
            <w:vertAlign w:val="superscript"/>
          </w:rPr>
          <w:t>th</w:t>
        </w:r>
        <w:r>
          <w:t xml:space="preserve"> </w:t>
        </w:r>
      </w:ins>
      <w:ins w:id="30" w:author="Author" w:date="2011-07-29T10:58:00Z">
        <w:r>
          <w:t xml:space="preserve">of the </w:t>
        </w:r>
      </w:ins>
      <w:ins w:id="31" w:author="Author" w:date="2011-08-15T20:05:00Z">
        <w:r>
          <w:t xml:space="preserve">preceding </w:t>
        </w:r>
      </w:ins>
      <w:ins w:id="32" w:author="Author" w:date="2011-07-29T10:58:00Z">
        <w:r>
          <w:t>month</w:t>
        </w:r>
      </w:ins>
      <w:ins w:id="33" w:author="Author" w:date="2011-08-19T14:00:00Z">
        <w:r>
          <w:t xml:space="preserve"> in accordance with ISO Procedures</w:t>
        </w:r>
      </w:ins>
      <w:ins w:id="34" w:author="Author" w:date="2011-07-29T10:58:00Z">
        <w:r>
          <w:t xml:space="preserve">.  </w:t>
        </w:r>
      </w:ins>
      <w:ins w:id="35" w:author="Author" w:date="2011-07-29T11:09:00Z">
        <w:r>
          <w:t>The Net Benefit</w:t>
        </w:r>
      </w:ins>
      <w:ins w:id="36" w:author="Author" w:date="2011-07-29T11:34:00Z">
        <w:r>
          <w:t>s Test</w:t>
        </w:r>
      </w:ins>
      <w:ins w:id="37" w:author="Author" w:date="2011-07-29T11:09:00Z">
        <w:r>
          <w:t xml:space="preserve"> shall establish the threshold price </w:t>
        </w:r>
      </w:ins>
      <w:ins w:id="38" w:author="Author" w:date="2011-08-05T08:40:00Z">
        <w:r>
          <w:t>below</w:t>
        </w:r>
      </w:ins>
      <w:ins w:id="39" w:author="Author" w:date="2011-07-29T11:09:00Z">
        <w:r>
          <w:t xml:space="preserve"> which the </w:t>
        </w:r>
      </w:ins>
      <w:ins w:id="40" w:author="Author" w:date="2011-07-29T11:11:00Z">
        <w:r>
          <w:t>dispatch</w:t>
        </w:r>
      </w:ins>
      <w:ins w:id="41" w:author="Author" w:date="2011-07-29T11:09:00Z">
        <w:r>
          <w:t xml:space="preserve"> </w:t>
        </w:r>
      </w:ins>
      <w:ins w:id="42" w:author="Author" w:date="2011-07-29T11:11:00Z">
        <w:r>
          <w:t xml:space="preserve">of </w:t>
        </w:r>
      </w:ins>
      <w:ins w:id="43" w:author="Author" w:date="2011-07-29T11:12:00Z">
        <w:r>
          <w:t>Energy from Demand Side Resources is</w:t>
        </w:r>
      </w:ins>
      <w:ins w:id="44" w:author="Author" w:date="2011-08-05T08:40:00Z">
        <w:r>
          <w:t xml:space="preserve"> not</w:t>
        </w:r>
      </w:ins>
      <w:ins w:id="45" w:author="Author" w:date="2011-07-29T11:12:00Z">
        <w:r>
          <w:t xml:space="preserve"> cost-effective.</w:t>
        </w:r>
      </w:ins>
      <w:ins w:id="46" w:author="Author" w:date="2011-07-29T11:14:00Z">
        <w:r>
          <w:t xml:space="preserve">  The </w:t>
        </w:r>
      </w:ins>
      <w:ins w:id="47" w:author="Author" w:date="2011-07-29T11:17:00Z">
        <w:r>
          <w:t>Net Benefits Test shall consist of the</w:t>
        </w:r>
      </w:ins>
      <w:ins w:id="48" w:author="Author" w:date="2011-07-29T11:16:00Z">
        <w:r>
          <w:t xml:space="preserve"> following steps:</w:t>
        </w:r>
      </w:ins>
      <w:ins w:id="49" w:author="Author" w:date="2011-07-29T11:12:00Z">
        <w:r>
          <w:t xml:space="preserve">  </w:t>
        </w:r>
      </w:ins>
      <w:ins w:id="50" w:author="Author" w:date="2011-07-29T11:18:00Z">
        <w:r>
          <w:t xml:space="preserve">(1) the ISO shall </w:t>
        </w:r>
      </w:ins>
      <w:ins w:id="51" w:author="Author" w:date="2011-07-29T11:25:00Z">
        <w:r>
          <w:t>compile</w:t>
        </w:r>
        <w:r>
          <w:t xml:space="preserve"> hourly</w:t>
        </w:r>
      </w:ins>
      <w:ins w:id="52" w:author="Author" w:date="2011-07-29T11:18:00Z">
        <w:r>
          <w:t xml:space="preserve"> supply curve</w:t>
        </w:r>
      </w:ins>
      <w:ins w:id="53" w:author="Author" w:date="2011-07-29T11:25:00Z">
        <w:r>
          <w:t>s</w:t>
        </w:r>
      </w:ins>
      <w:ins w:id="54" w:author="Author" w:date="2011-07-29T11:18:00Z">
        <w:r>
          <w:t xml:space="preserve"> for the Reference Month; (2)</w:t>
        </w:r>
      </w:ins>
      <w:ins w:id="55" w:author="Author" w:date="2011-07-29T11:20:00Z">
        <w:r>
          <w:t xml:space="preserve"> the ISO shall</w:t>
        </w:r>
      </w:ins>
      <w:ins w:id="56" w:author="Author" w:date="2011-07-29T11:28:00Z">
        <w:r>
          <w:t xml:space="preserve"> </w:t>
        </w:r>
      </w:ins>
      <w:ins w:id="57" w:author="Author" w:date="2011-07-29T11:29:00Z">
        <w:r>
          <w:t xml:space="preserve">develop the average supply curve for the Study Month by </w:t>
        </w:r>
      </w:ins>
      <w:ins w:id="58" w:author="Author" w:date="2011-07-29T11:28:00Z">
        <w:r>
          <w:t>updat</w:t>
        </w:r>
      </w:ins>
      <w:ins w:id="59" w:author="Author" w:date="2011-07-29T11:29:00Z">
        <w:r>
          <w:t>ing</w:t>
        </w:r>
      </w:ins>
      <w:ins w:id="60" w:author="Author" w:date="2011-07-29T11:28:00Z">
        <w:r>
          <w:t xml:space="preserve"> the </w:t>
        </w:r>
      </w:ins>
      <w:ins w:id="61" w:author="Author" w:date="2011-07-29T11:29:00Z">
        <w:r>
          <w:t xml:space="preserve">Reference Month </w:t>
        </w:r>
      </w:ins>
      <w:ins w:id="62" w:author="Author" w:date="2011-07-29T11:28:00Z">
        <w:r>
          <w:t>supply curves for retirements and new entrants</w:t>
        </w:r>
      </w:ins>
      <w:ins w:id="63" w:author="Author" w:date="2011-07-29T11:29:00Z">
        <w:r>
          <w:t>,</w:t>
        </w:r>
      </w:ins>
      <w:ins w:id="64" w:author="Author" w:date="2011-07-29T11:28:00Z">
        <w:r>
          <w:t xml:space="preserve"> and adjust</w:t>
        </w:r>
      </w:ins>
      <w:ins w:id="65" w:author="Author" w:date="2011-07-29T11:29:00Z">
        <w:r>
          <w:t>ing</w:t>
        </w:r>
      </w:ins>
      <w:ins w:id="66" w:author="Author" w:date="2011-07-29T11:28:00Z">
        <w:r>
          <w:t xml:space="preserve"> offers for changes in fuel prices</w:t>
        </w:r>
      </w:ins>
      <w:ins w:id="67" w:author="Author" w:date="2011-07-29T11:30:00Z">
        <w:r>
          <w:t>;  (3) the ISO shall</w:t>
        </w:r>
      </w:ins>
      <w:ins w:id="68" w:author="Author" w:date="2011-07-29T11:26:00Z">
        <w:r>
          <w:t xml:space="preserve"> </w:t>
        </w:r>
      </w:ins>
      <w:ins w:id="69" w:author="Author" w:date="2011-07-29T11:20:00Z">
        <w:r>
          <w:t xml:space="preserve">apply an appropriate mathematical formula to smooth the average supply curve; </w:t>
        </w:r>
      </w:ins>
      <w:ins w:id="70" w:author="Author" w:date="2011-07-29T11:31:00Z">
        <w:r>
          <w:t xml:space="preserve">and </w:t>
        </w:r>
      </w:ins>
      <w:ins w:id="71" w:author="Author" w:date="2011-07-29T11:20:00Z">
        <w:r>
          <w:t>(</w:t>
        </w:r>
      </w:ins>
      <w:ins w:id="72" w:author="Author" w:date="2011-07-29T11:31:00Z">
        <w:r>
          <w:t>4</w:t>
        </w:r>
      </w:ins>
      <w:ins w:id="73" w:author="Author" w:date="2011-07-29T11:20:00Z">
        <w:r>
          <w:t xml:space="preserve">) the ISO shall evaluate the smoothed </w:t>
        </w:r>
      </w:ins>
      <w:ins w:id="74" w:author="Author" w:date="2011-07-29T11:33:00Z">
        <w:r>
          <w:t>av</w:t>
        </w:r>
        <w:r>
          <w:t xml:space="preserve">erage </w:t>
        </w:r>
      </w:ins>
      <w:ins w:id="75" w:author="Author" w:date="2011-07-29T11:20:00Z">
        <w:r>
          <w:t xml:space="preserve">supply curve to determine the Monthly Net Benefit </w:t>
        </w:r>
      </w:ins>
      <w:ins w:id="76" w:author="Author" w:date="2011-07-29T11:23:00Z">
        <w:r>
          <w:t>Floor</w:t>
        </w:r>
      </w:ins>
      <w:ins w:id="77" w:author="Author" w:date="2011-08-15T20:07:00Z">
        <w:r>
          <w:t xml:space="preserve"> for the Study Month</w:t>
        </w:r>
      </w:ins>
      <w:ins w:id="78" w:author="Author" w:date="2011-07-29T11:33:00Z">
        <w:r>
          <w:t>.</w:t>
        </w:r>
      </w:ins>
      <w:ins w:id="79" w:author="Author" w:date="2011-07-29T11:35:00Z">
        <w:r>
          <w:t xml:space="preserve">  </w:t>
        </w:r>
      </w:ins>
      <w:ins w:id="80" w:author="Author" w:date="2011-08-15T20:12:00Z">
        <w:r>
          <w:t xml:space="preserve">The ISO shall apply the Monthly Net Benefit Offer Floor, as so calculated, to Bids submitted by Demand Response Providers for all hours in the Study Month.  </w:t>
        </w:r>
      </w:ins>
      <w:ins w:id="81" w:author="Author" w:date="2011-07-29T11:36:00Z">
        <w:r>
          <w:t>Following the p</w:t>
        </w:r>
        <w:r>
          <w:t xml:space="preserve">osting of the Monthly Net Benefit Offer Floor, the </w:t>
        </w:r>
      </w:ins>
      <w:ins w:id="82" w:author="Author" w:date="2011-07-29T11:35:00Z">
        <w:r>
          <w:t xml:space="preserve">ISO </w:t>
        </w:r>
      </w:ins>
      <w:ins w:id="83" w:author="Author" w:date="2011-07-29T11:37:00Z">
        <w:r>
          <w:t xml:space="preserve">shall </w:t>
        </w:r>
      </w:ins>
      <w:ins w:id="84" w:author="Author" w:date="2011-07-29T11:38:00Z">
        <w:r>
          <w:t xml:space="preserve">monitor </w:t>
        </w:r>
      </w:ins>
      <w:ins w:id="85" w:author="Author" w:date="2011-07-29T11:37:00Z">
        <w:r>
          <w:t xml:space="preserve">the gas prices utilized </w:t>
        </w:r>
      </w:ins>
      <w:ins w:id="86" w:author="Author" w:date="2011-07-29T11:39:00Z">
        <w:r>
          <w:t xml:space="preserve">in the Net Benefits Test </w:t>
        </w:r>
      </w:ins>
      <w:ins w:id="87" w:author="Author" w:date="2011-07-29T11:37:00Z">
        <w:r>
          <w:t xml:space="preserve">and recalculate the Monthly Net Benefit Offer Floor in the event that such prices vary by </w:t>
        </w:r>
      </w:ins>
      <w:ins w:id="88" w:author="Author" w:date="2011-08-04T16:59:00Z">
        <w:r>
          <w:t>more than $</w:t>
        </w:r>
      </w:ins>
      <w:ins w:id="89" w:author="Author" w:date="2011-08-15T20:08:00Z">
        <w:r>
          <w:t>0.75</w:t>
        </w:r>
      </w:ins>
      <w:ins w:id="90" w:author="Author" w:date="2011-08-04T16:59:00Z">
        <w:r>
          <w:t>/mmBTU</w:t>
        </w:r>
      </w:ins>
      <w:ins w:id="91" w:author="Author" w:date="2011-07-29T11:39:00Z">
        <w:r>
          <w:t xml:space="preserve">, as measured on the last </w:t>
        </w:r>
        <w:r>
          <w:t>gas trading day that is no less than 4 business days prior to the first day of the Study Month.  The ISO shall post any recalculated Monthly Net Benefit Offer Floor to its website</w:t>
        </w:r>
      </w:ins>
      <w:ins w:id="92" w:author="Author" w:date="2011-08-19T14:01:00Z">
        <w:r>
          <w:t xml:space="preserve"> in accordance with ISO Procedures</w:t>
        </w:r>
      </w:ins>
      <w:r>
        <w:t xml:space="preserve">. </w:t>
      </w:r>
    </w:p>
    <w:p w:rsidR="00A011B6" w:rsidRDefault="00ED1FEA">
      <w:pPr>
        <w:pStyle w:val="Bodypara"/>
        <w:rPr>
          <w:i/>
          <w:iCs/>
        </w:rPr>
      </w:pPr>
      <w:ins w:id="93" w:author="Author" w:date="2011-08-19T14:03:00Z">
        <w:r>
          <w:t>The ISO shall promptly post corrections,</w:t>
        </w:r>
        <w:r>
          <w:t xml:space="preserve"> where necessary, to the Monthly Ne</w:t>
        </w:r>
      </w:ins>
      <w:ins w:id="94" w:author="Author" w:date="2011-08-19T14:06:00Z">
        <w:r>
          <w:t>t</w:t>
        </w:r>
      </w:ins>
      <w:ins w:id="95" w:author="Author" w:date="2011-08-19T14:03:00Z">
        <w:r>
          <w:t xml:space="preserve"> Benefit Offer Floor.  Corrections </w:t>
        </w:r>
      </w:ins>
      <w:ins w:id="96" w:author="Author" w:date="2011-08-19T14:04:00Z">
        <w:r>
          <w:t>s</w:t>
        </w:r>
      </w:ins>
      <w:ins w:id="97" w:author="Author" w:date="2011-08-19T14:03:00Z">
        <w:r>
          <w:t xml:space="preserve">hall only apply to errors in conducting the calculations described </w:t>
        </w:r>
      </w:ins>
      <w:ins w:id="98" w:author="Author" w:date="2011-08-19T14:04:00Z">
        <w:r>
          <w:t>above and/or in posting the properly calculated Monthly Ne</w:t>
        </w:r>
      </w:ins>
      <w:ins w:id="99" w:author="Author" w:date="2011-08-19T14:07:00Z">
        <w:r>
          <w:t>t</w:t>
        </w:r>
      </w:ins>
      <w:ins w:id="100" w:author="Author" w:date="2011-08-19T14:04:00Z">
        <w:r>
          <w:t xml:space="preserve"> Benefit Offer Floor.  Correctio</w:t>
        </w:r>
      </w:ins>
      <w:ins w:id="101" w:author="Author" w:date="2011-08-19T14:05:00Z">
        <w:r>
          <w:t>ns</w:t>
        </w:r>
      </w:ins>
      <w:ins w:id="102" w:author="Author" w:date="2011-08-19T14:04:00Z">
        <w:r>
          <w:t xml:space="preserve"> shall not</w:t>
        </w:r>
      </w:ins>
      <w:ins w:id="103" w:author="Author" w:date="2011-08-19T14:05:00Z">
        <w:r>
          <w:t xml:space="preserve"> include recal</w:t>
        </w:r>
        <w:r>
          <w:t>culations based on changes in gas prices as set forth above.  The ISO shall not use any correction to the Monthly Ne</w:t>
        </w:r>
      </w:ins>
      <w:ins w:id="104" w:author="Author" w:date="2011-08-19T14:07:00Z">
        <w:r>
          <w:t>t</w:t>
        </w:r>
      </w:ins>
      <w:ins w:id="105" w:author="Author" w:date="2011-08-19T14:05:00Z">
        <w:r>
          <w:t xml:space="preserve"> Benefit Offer Floor to determine revised Day-Ahead Market clearing pr</w:t>
        </w:r>
      </w:ins>
      <w:ins w:id="106" w:author="Author" w:date="2011-08-19T14:06:00Z">
        <w:r>
          <w:t>ices for periods prior to the imposition of the correction.</w:t>
        </w:r>
      </w:ins>
    </w:p>
    <w:p w:rsidR="00217621" w:rsidRDefault="00ED1FEA">
      <w:pPr>
        <w:pStyle w:val="Heading3"/>
      </w:pPr>
      <w:bookmarkStart w:id="107" w:name="_Toc261446054"/>
      <w:r>
        <w:t>4.2.2</w:t>
      </w:r>
      <w:r>
        <w:tab/>
        <w:t>ISO</w:t>
      </w:r>
      <w:r>
        <w:t xml:space="preserve"> Responsibility to Establish a Statewide Load Forecast</w:t>
      </w:r>
      <w:bookmarkEnd w:id="107"/>
    </w:p>
    <w:p w:rsidR="00217621" w:rsidRDefault="00ED1FEA">
      <w:pPr>
        <w:pStyle w:val="Bodypara"/>
      </w:pPr>
      <w:r>
        <w:t>By 8 a.m., or as soon thereafter as is reasonably possible, the ISO will develop and publish its statewide Load forecast on the OASIS.  The ISO will use this forecast to perform the SCUC for the Dispat</w:t>
      </w:r>
      <w:r>
        <w:t>ch Day.</w:t>
      </w:r>
    </w:p>
    <w:p w:rsidR="00217621" w:rsidRDefault="00ED1FEA">
      <w:pPr>
        <w:pStyle w:val="Heading3"/>
      </w:pPr>
      <w:bookmarkStart w:id="108" w:name="_Toc261446055"/>
      <w:r>
        <w:t>4.2.3</w:t>
      </w:r>
      <w:r>
        <w:tab/>
        <w:t>Security Constrained Unit Commitment (“SCUC”)</w:t>
      </w:r>
      <w:bookmarkEnd w:id="108"/>
    </w:p>
    <w:p w:rsidR="00217621" w:rsidRDefault="00ED1FEA">
      <w:pPr>
        <w:pStyle w:val="Bodypara"/>
      </w:pPr>
      <w:r>
        <w:t>Subject to ISO Procedures and Good Utility Practice, the ISO will develop a SCUC schedule over the Dispatch Day using a computer algorithm which simultaneously minimizes the total Bid Production C</w:t>
      </w:r>
      <w:r>
        <w:t>ost of: (i) supplying power or Demand Reductions to satisfy accepted purchasers’ Bids to buy Energy from the Day-Ahead Market; (ii) providing sufficient Ancillary Services to support Energy purchased from the Day-Ahead Market</w:t>
      </w:r>
      <w:r>
        <w:rPr>
          <w:iCs/>
        </w:rPr>
        <w:t xml:space="preserve"> consistent with the Regulation</w:t>
      </w:r>
      <w:r>
        <w:rPr>
          <w:iCs/>
        </w:rPr>
        <w:t xml:space="preserve"> Service Demand curve and Operating Reserve Demand Curves set forth in Rate Schedules 3 and 4 respectively of this ISO Services Tariff</w:t>
      </w:r>
      <w:r>
        <w:t>; (iii) committing sufficient Capacity to meet the ISO’s Load forecast and provide associated Ancillary Services; and (iv)</w:t>
      </w:r>
      <w:r>
        <w:t xml:space="preserve"> meeting Bilateral Transaction schedules submitted Day-Ahead excluding schedules of Bilateral Transactions with Trading Hubs as their POWs.  The computer algorithm shall consider whether accepting Demand Reduction Bids will reduce the total Bid Production </w:t>
      </w:r>
      <w:r>
        <w:t xml:space="preserve">Cost.  </w:t>
      </w:r>
    </w:p>
    <w:p w:rsidR="00217621" w:rsidRDefault="00ED1FEA">
      <w:pPr>
        <w:pStyle w:val="Bodypara"/>
      </w:pPr>
      <w:r>
        <w:t>The ISO shall compute all NYCA Interface Transfer Capabilities prior to scheduling Transmission Service Day-Ahead.  The ISO shall run the SCUC utilizing the computed Transfer Capabilities, submitted Firm Point-to-Point Transmission Service requests</w:t>
      </w:r>
      <w:r>
        <w:t>, Load forecasts, and submitted Incremental</w:t>
      </w:r>
      <w:r>
        <w:rPr>
          <w:i/>
          <w:iCs/>
        </w:rPr>
        <w:t xml:space="preserve"> </w:t>
      </w:r>
      <w:r>
        <w:t>Energy Bids, Decremental Bids and Sink Price Cap Bids.</w:t>
      </w:r>
    </w:p>
    <w:p w:rsidR="00217621" w:rsidRDefault="00ED1FEA">
      <w:pPr>
        <w:pStyle w:val="Bodypara"/>
      </w:pPr>
      <w:r>
        <w:t>The schedule will include commitment of sufficient Generators and/or Demand Side Resources to provide for the safe and reliable operation of the NYS Power Sy</w:t>
      </w:r>
      <w:r>
        <w:t xml:space="preserve">stem.  </w:t>
      </w:r>
      <w:r>
        <w:rPr>
          <w:iCs/>
        </w:rPr>
        <w:t>Pursuant to ISO</w:t>
      </w:r>
      <w:r>
        <w:rPr>
          <w:i/>
          <w:iCs/>
        </w:rPr>
        <w:t xml:space="preserve"> </w:t>
      </w:r>
      <w:r>
        <w:rPr>
          <w:iCs/>
        </w:rPr>
        <w:t>Procedures, the ISO may schedule any Resource to run above its UOL</w:t>
      </w:r>
      <w:r>
        <w:rPr>
          <w:iCs/>
          <w:smallCaps/>
          <w:vertAlign w:val="subscript"/>
        </w:rPr>
        <w:t>n</w:t>
      </w:r>
      <w:r>
        <w:rPr>
          <w:iCs/>
        </w:rPr>
        <w:t xml:space="preserve"> up to the level of its UOL</w:t>
      </w:r>
      <w:r>
        <w:rPr>
          <w:iCs/>
          <w:smallCaps/>
          <w:vertAlign w:val="subscript"/>
        </w:rPr>
        <w:t>e</w:t>
      </w:r>
      <w:r>
        <w:rPr>
          <w:iCs/>
        </w:rPr>
        <w:t xml:space="preserve">.  </w:t>
      </w:r>
      <w:r>
        <w:t>In cases in which the sum of all Bilateral Schedules, excluding Bilateral Schedules for Transactions with Trading Hubs as their POWs, a</w:t>
      </w:r>
      <w:r>
        <w:t xml:space="preserve">nd all Day-Ahead Market purchases to serve Load within the NYCA in the Day-Ahead schedule is less than the ISO’s Day-Ahead forecast of Load, the ISO will commit </w:t>
      </w:r>
      <w:r>
        <w:rPr>
          <w:iCs/>
        </w:rPr>
        <w:t>R</w:t>
      </w:r>
      <w:r>
        <w:t xml:space="preserve">esources in addition to the </w:t>
      </w:r>
      <w:r>
        <w:rPr>
          <w:iCs/>
        </w:rPr>
        <w:t>Operating R</w:t>
      </w:r>
      <w:r>
        <w:t>eserves it normally maintains to enable it to respond t</w:t>
      </w:r>
      <w:r>
        <w:t>o contingencies.  The purpose of these additional resources is to ensure that sufficient Capacity is available to the ISO in real-time to enable it to meet its Load forecast (including associated Ancillary Services).  In considering which additional Resour</w:t>
      </w:r>
      <w:r>
        <w:t xml:space="preserve">ces to schedule to meet the ISO’s Load forecast, the ISO will evaluate unscheduled Imports, and will not schedule those Transactions if its evaluation determines the cost of those Transactions would effectively exceed a Bid Price cap in the hours in which </w:t>
      </w:r>
      <w:r>
        <w:t xml:space="preserve">the Energy provided by those Transactions is required.  In addition to all Reliability Rules, the ISO shall consider the following information when developing the SCUC schedule:  (i) Load forecasts; (ii) Ancillary Service requirements as determined by the </w:t>
      </w:r>
      <w:r>
        <w:t>ISO</w:t>
      </w:r>
      <w:r>
        <w:rPr>
          <w:iCs/>
        </w:rPr>
        <w:t xml:space="preserve"> given the Regulation Service Demand Curve and</w:t>
      </w:r>
      <w:r>
        <w:rPr>
          <w:i/>
          <w:iCs/>
        </w:rPr>
        <w:t xml:space="preserve"> </w:t>
      </w:r>
      <w:r>
        <w:rPr>
          <w:iCs/>
        </w:rPr>
        <w:t>Operating Reserve Demand Curves referenced above</w:t>
      </w:r>
      <w:r>
        <w:t>; (iii) Bilateral Transaction schedules excluding Bilateral Schedules for Transactions with Trading Hubs as their POWs; (iv) price Bids and operating Constrai</w:t>
      </w:r>
      <w:r>
        <w:t>nts submitted for Generators or for Demand Side Resources; (v) price Bids for Ancillary Services; (vi) Decremental Bids and Sink Price Cap Bids for External Transactions; and (vii) Bids to purchase or sell Energy from or to the Day</w:t>
      </w:r>
      <w:r>
        <w:noBreakHyphen/>
        <w:t xml:space="preserve">Ahead Market.  External </w:t>
      </w:r>
      <w:r>
        <w:t>Transactions with minimum run times greater than one hour will only be scheduled at the requested Bid for the full minimum run time.  External Transactions with identical Bids and minimum run times greater than one hour will not be prorated.  The SCUC sche</w:t>
      </w:r>
      <w:r>
        <w:t>dule shall list the hourly injections and withdrawals for: (a) each Customer whose Bid the ISO accepts for the Dispatch Day; and (b) each Bilateral Transaction scheduled Day-Ahead excluding Bilateral Transactions with Trading Hubs as their POWs.</w:t>
      </w:r>
    </w:p>
    <w:p w:rsidR="00217621" w:rsidRDefault="00ED1FEA">
      <w:pPr>
        <w:pStyle w:val="Bodypara"/>
      </w:pPr>
      <w:r>
        <w:t>In the dev</w:t>
      </w:r>
      <w:r>
        <w:t>elopment of its SCUC schedule, the ISO may commit and de</w:t>
      </w:r>
      <w:r>
        <w:rPr>
          <w:i/>
        </w:rPr>
        <w:t>-</w:t>
      </w:r>
      <w:r>
        <w:t xml:space="preserve">commit Generators and Demand Side Resources, based upon any flexible Bids, including Minimum Generation </w:t>
      </w:r>
      <w:r>
        <w:rPr>
          <w:iCs/>
        </w:rPr>
        <w:t xml:space="preserve">Bids, </w:t>
      </w:r>
      <w:r>
        <w:t>Start-Up Bids</w:t>
      </w:r>
      <w:r>
        <w:rPr>
          <w:iCs/>
        </w:rPr>
        <w:t>,</w:t>
      </w:r>
      <w:r>
        <w:t xml:space="preserve"> Curtailment Initiation Cost Bids, Energy, and Incremental </w:t>
      </w:r>
      <w:r>
        <w:rPr>
          <w:iCs/>
        </w:rPr>
        <w:t xml:space="preserve">Energy </w:t>
      </w:r>
      <w:r>
        <w:t xml:space="preserve">Bids and </w:t>
      </w:r>
      <w:r>
        <w:t>Decremental Bids received by the ISO provided however that the ISO shall commit zero megawatts of Energy for Demand Side Resources committed to provide Operating Reserves and Regulation Service.</w:t>
      </w:r>
    </w:p>
    <w:p w:rsidR="00217621" w:rsidRDefault="00ED1FEA">
      <w:pPr>
        <w:pStyle w:val="Bodypara"/>
      </w:pPr>
      <w:r>
        <w:t xml:space="preserve">The ISO will select the least cost mix of Ancillary Services </w:t>
      </w:r>
      <w:r>
        <w:t>and Energy from Suppliers,</w:t>
      </w:r>
      <w:r>
        <w:rPr>
          <w:u w:val="double"/>
        </w:rPr>
        <w:t xml:space="preserve"> </w:t>
      </w:r>
      <w:r>
        <w:t xml:space="preserve">Demand Side Resources, and Customers submitting Virtual Transactions bids.  The ISO may </w:t>
      </w:r>
    </w:p>
    <w:p w:rsidR="00217621" w:rsidRDefault="00ED1FEA">
      <w:pPr>
        <w:pStyle w:val="Header"/>
        <w:widowControl w:val="0"/>
        <w:tabs>
          <w:tab w:val="left" w:pos="720"/>
        </w:tabs>
        <w:spacing w:line="480" w:lineRule="auto"/>
        <w:rPr>
          <w:bCs/>
          <w:strike/>
        </w:rPr>
      </w:pPr>
      <w:r>
        <w:t>substitute higher quality Ancillary Services (</w:t>
      </w:r>
      <w:r>
        <w:rPr>
          <w:i/>
        </w:rPr>
        <w:t>i.e.</w:t>
      </w:r>
      <w:r>
        <w:t>, shorter response time) for lower quality Ancillary Services when doing so would result in an overall least bid cost solution.  For example, 10-Minute Non-Synchronized Reserve may be substituted for 30-Minute Reserve if doing so would reduce the total bid</w:t>
      </w:r>
      <w:r>
        <w:t xml:space="preserve"> cost of providing Energy and Ancillary Services.  </w:t>
      </w:r>
    </w:p>
    <w:p w:rsidR="00217621" w:rsidRDefault="00ED1FEA">
      <w:pPr>
        <w:pStyle w:val="Heading4"/>
      </w:pPr>
      <w:bookmarkStart w:id="109" w:name="_Toc261446056"/>
      <w:r>
        <w:t>4.2.3.1</w:t>
      </w:r>
      <w:r>
        <w:tab/>
        <w:t>Reliability Forecast for the Dispatch Day</w:t>
      </w:r>
      <w:bookmarkEnd w:id="109"/>
    </w:p>
    <w:p w:rsidR="00217621" w:rsidRDefault="00ED1FEA">
      <w:pPr>
        <w:pStyle w:val="Bodypara"/>
      </w:pPr>
      <w:r>
        <w:t>At the request of a Transmission Owner to meet the reliability of its local system, the ISO may incorporate into the ISO’s Security Constrained Unit Commi</w:t>
      </w:r>
      <w:r>
        <w:t>tment constraints specified by the Transmission Owner.</w:t>
      </w:r>
    </w:p>
    <w:p w:rsidR="00217621" w:rsidRDefault="00ED1FEA">
      <w:pPr>
        <w:pStyle w:val="Bodypara"/>
      </w:pPr>
      <w:r>
        <w:t>A Transmission Owner may request commitment of certain Generators for a Dispatch Day if it determines that certain Generators are needed to meet the reliability of its local system.  Such request shall</w:t>
      </w:r>
      <w:r>
        <w:t xml:space="preserve"> be made before the Day-Ahead Market for that Dispatch Day has closed if the Transmission Owner knows of the need to commit certain Generators before the Day-Ahead Market close.  The ISO may commit one or more Generator(s) in the Day-Ahead Market for a Dis</w:t>
      </w:r>
      <w:r>
        <w:t>patch Day if it determines that the Generator(s) are needed to meet NYCA reliability requirements.</w:t>
      </w:r>
    </w:p>
    <w:p w:rsidR="00217621" w:rsidRDefault="00ED1FEA">
      <w:pPr>
        <w:pStyle w:val="Bodypara"/>
      </w:pPr>
      <w:r>
        <w:t xml:space="preserve">A Transmission Owner may request commitment of additional Generators for a Dispatch Day following the close of the Day-Ahead Market to meet changed or local </w:t>
      </w:r>
      <w:r>
        <w:t xml:space="preserve">system conditions for the Dispatch Day that may cause the Day-Ahead schedules for the Dispatch Day to be inadequate to ensure the reliability of its local system.  The ISO will use SRE to fulfill a Transmission Owner’s request for additional units. </w:t>
      </w:r>
    </w:p>
    <w:p w:rsidR="00217621" w:rsidRDefault="00ED1FEA">
      <w:pPr>
        <w:pStyle w:val="Bodypara"/>
      </w:pPr>
      <w:r>
        <w:t xml:space="preserve">All </w:t>
      </w:r>
      <w:r>
        <w:t>Generator commitments made in the Day-Ahead Market pursuant to this Section 4.2.3.1 shall be posted on the ISO website following the close of the Day-Ahead Market, in accordance with ISO procedures.  In addition, the ISO shall post on its website a non-bin</w:t>
      </w:r>
      <w:r>
        <w:t>ding, advisory notification of a request, or any modifications thereto, made pursuant to this Section 4.2.3.1 in the Day-Ahead Market by a Transmission Owner to commit a Generator that is located within a Constrained Area, as defined in Attachment H of thi</w:t>
      </w:r>
      <w:r>
        <w:t>s Services Tariff.  The advisory notification shall be provided upon receipt of the request and in accordance with ISO procedures.</w:t>
      </w:r>
    </w:p>
    <w:p w:rsidR="00217621" w:rsidRDefault="00ED1FEA">
      <w:pPr>
        <w:pStyle w:val="Bodypara"/>
      </w:pPr>
      <w:r>
        <w:t>After the Day-Ahead schedule is published, the ISO shall evaluate any events, including, but not limited to, the loss of sign</w:t>
      </w:r>
      <w:r>
        <w:t>ificant Generators or transmission facilities that may cause the Day-Ahead schedules to be inadequate to meet the Load or reliability requirements for the Dispatch Day.</w:t>
      </w:r>
    </w:p>
    <w:p w:rsidR="00217621" w:rsidRDefault="00ED1FEA">
      <w:pPr>
        <w:pStyle w:val="Bodypara"/>
      </w:pPr>
      <w:r>
        <w:t>In order to meet Load or reliability requirements in response to such changed condition</w:t>
      </w:r>
      <w:r>
        <w:t xml:space="preserve">s the ISO may:  (i) commit additional Resources, beyond those committed Day-Ahead, using a SRE and considering (a) Bids submitted to the ISO that were not previously accepted but were designated by the bidder as continuing to be available; or (b) new Bids </w:t>
      </w:r>
      <w:r>
        <w:t>from all Suppliers, including neighboring systems; or (ii) take the following actions:  (a) after providing notice, require all Resources to run above their UOL</w:t>
      </w:r>
      <w:r>
        <w:rPr>
          <w:vertAlign w:val="subscript"/>
        </w:rPr>
        <w:t>N</w:t>
      </w:r>
      <w:r>
        <w:t>s, up to the level of their UOL</w:t>
      </w:r>
      <w:r>
        <w:rPr>
          <w:vertAlign w:val="subscript"/>
        </w:rPr>
        <w:t>E</w:t>
      </w:r>
      <w:r>
        <w:t>s (pursuant to ISO Procedures) and/or raise the UOL</w:t>
      </w:r>
      <w:r>
        <w:rPr>
          <w:vertAlign w:val="subscript"/>
        </w:rPr>
        <w:t>N</w:t>
      </w:r>
      <w:r>
        <w:t>s of Capaci</w:t>
      </w:r>
      <w:r>
        <w:t>ty Limited Resources and Energy Limited Resources to their UOL</w:t>
      </w:r>
      <w:r>
        <w:rPr>
          <w:vertAlign w:val="subscript"/>
        </w:rPr>
        <w:t>E</w:t>
      </w:r>
      <w:r>
        <w:t xml:space="preserve"> levels, or (b) cancel or reschedule transmission facility maintenance outages when possible.  Actions taken by the ISO in performing supplemental commitments will not change any financial comm</w:t>
      </w:r>
      <w:r>
        <w:t>itments that resulted from the Day-Ahead Market</w:t>
      </w:r>
      <w:r>
        <w:rPr>
          <w:vertAlign w:val="subscript"/>
        </w:rPr>
        <w:t>.</w:t>
      </w:r>
    </w:p>
    <w:p w:rsidR="00217621" w:rsidRDefault="00ED1FEA">
      <w:pPr>
        <w:pStyle w:val="Heading3"/>
      </w:pPr>
      <w:bookmarkStart w:id="110" w:name="_Toc261446057"/>
      <w:r>
        <w:t xml:space="preserve">4.2.4 </w:t>
      </w:r>
      <w:r>
        <w:tab/>
        <w:t>Reliability Forecast for the Six Days Following the Dispatch Day</w:t>
      </w:r>
      <w:bookmarkEnd w:id="110"/>
    </w:p>
    <w:p w:rsidR="00217621" w:rsidRDefault="00ED1FEA">
      <w:pPr>
        <w:pStyle w:val="Bodypara"/>
      </w:pPr>
      <w:r>
        <w:t>In the SCUC program, system operation shall be optimized based on Bids over the Dispatch Day.  However, to preserve system reliability,</w:t>
      </w:r>
      <w:r>
        <w:t xml:space="preserve"> the ISO must ensure that there will be sufficient resources available to meet forecasted Load and reserve requirements over the seven (7)-day period that begins with the next Dispatch Day.  The ISO will perform a Supplemental Resource Evaluation (“SRE”) f</w:t>
      </w:r>
      <w:r>
        <w:t>or days two (2) through seven (7) of the commitment cycle.  If it is determined that a long start-up time Generator (</w:t>
      </w:r>
      <w:r>
        <w:rPr>
          <w:i/>
        </w:rPr>
        <w:t>i.e.</w:t>
      </w:r>
      <w:r>
        <w:t xml:space="preserve">, a Generator that cannot be scheduled by SCUC to start up in time for the next Dispatch Day) is needed for reliability, the ISO shall </w:t>
      </w:r>
      <w:r>
        <w:t>accept a Bid from the Generator and the Generator will begin its start-up sequence.  During each day of the start-up sequence, the ISO will perform an SRE to determine if long start-up time Generators will still be needed as previously forecasted.  If at a</w:t>
      </w:r>
      <w:r>
        <w:t>ny time it is determined that the Generator will not be needed as previously forecasted, the ISO shall order the Generator to abort its start-up sequence.</w:t>
      </w:r>
    </w:p>
    <w:p w:rsidR="00217621" w:rsidRDefault="00ED1FEA">
      <w:pPr>
        <w:pStyle w:val="Bodypara"/>
      </w:pPr>
      <w:r>
        <w:t xml:space="preserve">The ISO will commit to long start-up time Generators to preserve reliability.  However, the ISO will </w:t>
      </w:r>
      <w:r>
        <w:t xml:space="preserve">not commit resources with long start-up times to reduce the cost of meeting Loads that it expects to occur in days following the next Dispatch Day.  </w:t>
      </w:r>
    </w:p>
    <w:p w:rsidR="00217621" w:rsidRDefault="00ED1FEA">
      <w:pPr>
        <w:pStyle w:val="Bodypara"/>
      </w:pPr>
      <w:r>
        <w:t>A Supplier that bids on behalf of a long start-up time Generator, including one that is committed and whos</w:t>
      </w:r>
      <w:r>
        <w:t>e start is subsequently aborted by the ISO as described in this Section 4.2.4, may be eligible for a Bid Production Cost Guarantee pursuant to the provisions of Section 4.6.6 and Attachment C of this ISO Services Tariff.  The costs of such a Bid Production</w:t>
      </w:r>
      <w:r>
        <w:t xml:space="preserve"> Cost guarantee will be recovered by the ISO under Rate Schedule 1 of the ISO OATT. </w:t>
      </w:r>
    </w:p>
    <w:p w:rsidR="00217621" w:rsidRDefault="00ED1FEA">
      <w:pPr>
        <w:pStyle w:val="Bodypara"/>
      </w:pPr>
      <w:r>
        <w:t>The ISO shall perform the SRE as follows:  (1) The ISO shall develop a forecast of daily system peak Load for days two (2) through seven (7) in this seven (7)-day period a</w:t>
      </w:r>
      <w:r>
        <w:t>nd add the appropriate reserve margin; (2) the ISO shall then forecast its available Generators for the day in question by summing the Operating Capacity for all Generators currently in operation that are available for the commitment cycle, the Operating C</w:t>
      </w:r>
      <w:r>
        <w:t>apacity of all other Generators capable of starting on subsequent days to be available on the day in question, and an estimate of the net Imports from External Bilateral Transactions; (3) if the forecasted peak Load plus reserves exceeds the ISO’s forecast</w:t>
      </w:r>
      <w:r>
        <w:t xml:space="preserve"> of available Generators for the day in question, then the ISO shall commit additional Generators capable of starting prior to the day in question (</w:t>
      </w:r>
      <w:r>
        <w:rPr>
          <w:i/>
        </w:rPr>
        <w:t>e.g.</w:t>
      </w:r>
      <w:r>
        <w:t>, start-up period of two (2) days when looking at day three (3)) to assure system reliability; (4) in ch</w:t>
      </w:r>
      <w:r>
        <w:t xml:space="preserve">oosing among Generators with comparable start-up periods, the ISO shall schedule Generators to minimize Minimum Generation </w:t>
      </w:r>
      <w:r>
        <w:rPr>
          <w:iCs/>
        </w:rPr>
        <w:t>Bid</w:t>
      </w:r>
      <w:r>
        <w:rPr>
          <w:i/>
          <w:iCs/>
        </w:rPr>
        <w:t xml:space="preserve"> </w:t>
      </w:r>
      <w:r>
        <w:t>and Start-Up Bid costs of meeting forecasted peak Load plus Ancillary Services consistent with the Reliability Rules; (5) in dete</w:t>
      </w:r>
      <w:r>
        <w:t>rmining the appropriate reserve margin for days two (2) through seven (7), the ISO will supplement the normal reserve requirements to allow for forced outages of the short start-up period units (</w:t>
      </w:r>
      <w:r>
        <w:rPr>
          <w:i/>
        </w:rPr>
        <w:t>e.g.</w:t>
      </w:r>
      <w:r>
        <w:t>, gas turbines) assumed to be operating at maximum output</w:t>
      </w:r>
      <w:r>
        <w:t xml:space="preserve"> in the unit commitment analysis for reliability.</w:t>
      </w:r>
    </w:p>
    <w:p w:rsidR="00217621" w:rsidRDefault="00ED1FEA">
      <w:pPr>
        <w:pStyle w:val="Bodypara"/>
      </w:pPr>
      <w:r>
        <w:t>Energy Bids are binding for day one (1) only for units in operation or with start</w:t>
      </w:r>
      <w:r>
        <w:noBreakHyphen/>
        <w:t xml:space="preserve">up periods less than one (1) day.  Minimum </w:t>
      </w:r>
      <w:r>
        <w:rPr>
          <w:iCs/>
        </w:rPr>
        <w:t>G</w:t>
      </w:r>
      <w:r>
        <w:t>eneration Bids for Generators with start</w:t>
      </w:r>
      <w:r>
        <w:noBreakHyphen/>
        <w:t>up periods greater than one (1) day wil</w:t>
      </w:r>
      <w:r>
        <w:t>l be binding only for units that are committed by the ISO and only for the first day in which those units could produce Energy given their start</w:t>
      </w:r>
      <w:r>
        <w:noBreakHyphen/>
        <w:t xml:space="preserve">up periods.  For example, </w:t>
      </w:r>
      <w:r>
        <w:rPr>
          <w:iCs/>
        </w:rPr>
        <w:t>M</w:t>
      </w:r>
      <w:r>
        <w:t xml:space="preserve">inimum </w:t>
      </w:r>
      <w:r>
        <w:rPr>
          <w:iCs/>
        </w:rPr>
        <w:t>G</w:t>
      </w:r>
      <w:r>
        <w:t>eneration Bids for a Generator with a start</w:t>
      </w:r>
      <w:r>
        <w:noBreakHyphen/>
        <w:t xml:space="preserve">up period of two (2) days would </w:t>
      </w:r>
      <w:r>
        <w:t>be binding only for day three (3) because, if that unit begins to start up at any time during day one (1), it would begin to produce Energy forty</w:t>
      </w:r>
      <w:r>
        <w:noBreakHyphen/>
        <w:t xml:space="preserve">eight (48) hours later on day three (3).  Similarly, the </w:t>
      </w:r>
      <w:r>
        <w:rPr>
          <w:iCs/>
        </w:rPr>
        <w:t>M</w:t>
      </w:r>
      <w:r>
        <w:t xml:space="preserve">inimum </w:t>
      </w:r>
      <w:r>
        <w:rPr>
          <w:iCs/>
        </w:rPr>
        <w:t>G</w:t>
      </w:r>
      <w:r>
        <w:t>eneration Bids for a Generator with a start</w:t>
      </w:r>
      <w:r>
        <w:noBreakHyphen/>
      </w:r>
      <w:r>
        <w:t>up period of three (3) days would be binding only for day four (4).</w:t>
      </w:r>
    </w:p>
    <w:p w:rsidR="00217621" w:rsidRDefault="00ED1FEA">
      <w:pPr>
        <w:pStyle w:val="Heading3"/>
      </w:pPr>
      <w:bookmarkStart w:id="111" w:name="_Toc261446058"/>
      <w:r>
        <w:t>4.2.5</w:t>
      </w:r>
      <w:r>
        <w:tab/>
        <w:t>Post the Day</w:t>
      </w:r>
      <w:r>
        <w:noBreakHyphen/>
        <w:t>Ahead Schedule</w:t>
      </w:r>
      <w:bookmarkEnd w:id="111"/>
    </w:p>
    <w:p w:rsidR="00217621" w:rsidRDefault="00ED1FEA">
      <w:pPr>
        <w:pStyle w:val="Bodypara"/>
      </w:pPr>
      <w:r>
        <w:t>By 11 a.m. on the day prior to the Dispatch Day, the ISO shall close the Day-Ahead scheduling process and post on the Bid/Post System the Day-Ahead schedu</w:t>
      </w:r>
      <w:r>
        <w:t>le for each entity that submits a Bid or Bilateral Transaction schedule. All schedules shall be considered proprietary, with the posting only visible to the appropriate scheduling Customer and Transmission Owners subject to the applicable Code of Conduct (</w:t>
      </w:r>
      <w:r>
        <w:t>See Attachment F to the ISO OATT).  The ISO will post on the OASIS the statewide aggregate resources (Day-Ahead Energy schedules and total operating capability forecast), Day-Ahead scheduled Load, forecast Load for each Load Zone, and the Day-Ahead LBMP pr</w:t>
      </w:r>
      <w:r>
        <w:t>ices (including the Congestion Component and the Marginal Losses Component) for each Load Zone in each hour of the upcoming Dispatch Day.  The ISO shall conduct the Day-Ahead Settlement based upon the Day-Ahead schedule determined in accordance with this s</w:t>
      </w:r>
      <w:r>
        <w:t xml:space="preserve">ection and Attachment B to this Services Tariff.  The ISO will provide the Transmission Owner with the Load forecast (for seven (7) days) as well as the ISO security evaluation data to enable local area reliability to be assessed.  </w:t>
      </w:r>
      <w:r>
        <w:rPr>
          <w:strike/>
        </w:rPr>
        <w:t xml:space="preserve">  </w:t>
      </w:r>
    </w:p>
    <w:p w:rsidR="00217621" w:rsidRDefault="00ED1FEA">
      <w:pPr>
        <w:pStyle w:val="Heading3"/>
      </w:pPr>
      <w:bookmarkStart w:id="112" w:name="_Toc261446059"/>
      <w:r>
        <w:t>4.2.6</w:t>
      </w:r>
      <w:r>
        <w:tab/>
        <w:t xml:space="preserve">Day-Ahead LBMP </w:t>
      </w:r>
      <w:r>
        <w:t>Market Settlements</w:t>
      </w:r>
      <w:bookmarkEnd w:id="112"/>
    </w:p>
    <w:p w:rsidR="00217621" w:rsidRDefault="00ED1FEA">
      <w:pPr>
        <w:pStyle w:val="Bodypara"/>
      </w:pPr>
      <w:r>
        <w:t>The ISO shall calculate the Day-Ahead LBMPs for each Load Zone and at each Generator bus and Demand Reduction Bus as described in Attachment B.  Each Supplier that bids a Generator into the ISO Day-Ahead Market and is scheduled in the SC</w:t>
      </w:r>
      <w:r>
        <w:t>UC to sell Energy in the Day-Ahead Market will be paid the product of:  (a) the Day-Ahead hourly LBMP at the applicable Generator bus; and (b) the hourly Energy schedule.  Each Supplier that bids an External Transaction into the Day-Ahead LBMP Market and i</w:t>
      </w:r>
      <w:r>
        <w:t>s scheduled in the SCUC to sell Energy into the Day-Ahead LBMP Market will be paid the product of (a) the Day-Ahead LBMP at the applicable Proxy Generator Bus</w:t>
      </w:r>
      <w:r>
        <w:rPr>
          <w:color w:val="FF0000"/>
        </w:rPr>
        <w:t xml:space="preserve"> </w:t>
      </w:r>
      <w:r>
        <w:t xml:space="preserve">and </w:t>
      </w:r>
      <w:r>
        <w:rPr>
          <w:color w:val="000000"/>
        </w:rPr>
        <w:t>(b)</w:t>
      </w:r>
      <w:r>
        <w:rPr>
          <w:color w:val="FF0000"/>
        </w:rPr>
        <w:t xml:space="preserve"> </w:t>
      </w:r>
      <w:r>
        <w:t>the External Transaction schedule.  For each Demand Reduction Provider that bids a Demand</w:t>
      </w:r>
      <w:r>
        <w:t xml:space="preserve"> Reduction into the Day-Ahead Market and is scheduled in SCUC to provide Energy from the Demand Reduction, the LSE providing Energy service to the Demand Side Resource that accounts for the Demand Reduction shall be paid the product of: (a) the Day-Ahead h</w:t>
      </w:r>
      <w:r>
        <w:t>ourly LBMP at the</w:t>
      </w:r>
      <w:r>
        <w:rPr>
          <w:i/>
        </w:rPr>
        <w:t xml:space="preserve"> </w:t>
      </w:r>
      <w:r>
        <w:t>applicable Demand Reduction Bus; and (b) the hourly demand reduction scheduled Day-Ahead (in MW).  In addition, each Demand Reduction Provider that bids a Demand Reduction into the</w:t>
      </w:r>
      <w:r>
        <w:rPr>
          <w:i/>
        </w:rPr>
        <w:t xml:space="preserve"> </w:t>
      </w:r>
      <w:r>
        <w:rPr>
          <w:iCs/>
        </w:rPr>
        <w:t xml:space="preserve">Day-Ahead Market and is scheduled in the SCUC to provide </w:t>
      </w:r>
      <w:r>
        <w:rPr>
          <w:iCs/>
        </w:rPr>
        <w:t xml:space="preserve">Energy through Demand Reduction shall receive a Demand Reduction Incentive Payment from the ISO equal to the product of: (a) the Day-Ahead hourly LBMP at the Demand Reduction bus; and (b) the lesser of the </w:t>
      </w:r>
      <w:ins w:id="113" w:author="Author" w:date="2011-08-05T16:32:00Z">
        <w:r>
          <w:rPr>
            <w:iCs/>
          </w:rPr>
          <w:t xml:space="preserve">verified </w:t>
        </w:r>
      </w:ins>
      <w:r>
        <w:rPr>
          <w:iCs/>
        </w:rPr>
        <w:t>actual hourly Demand Reduction or the sch</w:t>
      </w:r>
      <w:r>
        <w:rPr>
          <w:iCs/>
        </w:rPr>
        <w:t>eduled hourly Demand Reduction (in MW).  Each Customer that bids into the Day-Ahead Market, including each Customer that submits a Bid for a</w:t>
      </w:r>
      <w:r>
        <w:rPr>
          <w:i/>
          <w:iCs/>
        </w:rPr>
        <w:t xml:space="preserve"> </w:t>
      </w:r>
      <w:r>
        <w:rPr>
          <w:iCs/>
        </w:rPr>
        <w:t>Virtual Transaction, and has a schedule accepted by the ISO to purchase Energy in the Day-Ahead Market will pay the</w:t>
      </w:r>
      <w:r>
        <w:rPr>
          <w:iCs/>
        </w:rPr>
        <w:t xml:space="preserve"> product of:  (a) the Day-Ahead hourly Zonal LBMP at each Point of Withdrawal; and (b) the scheduled Energy at each Point of Withdrawal.</w:t>
      </w:r>
      <w:r>
        <w:rPr>
          <w:color w:val="000000"/>
        </w:rPr>
        <w:t xml:space="preserve">  Each Supplier that bids an External Transaction into the Day-Ahead LBMP Market and is scheduled in the SCUC to buy Ene</w:t>
      </w:r>
      <w:r>
        <w:rPr>
          <w:color w:val="000000"/>
        </w:rPr>
        <w:t xml:space="preserve">rgy from the Day-Ahead LBMP Market will pay the product of (a) the Day-Ahead LBMP at the applicable Proxy Generator Bus and (b) the External Transaction schedule. </w:t>
      </w:r>
      <w:r>
        <w:rPr>
          <w:iCs/>
        </w:rPr>
        <w:t xml:space="preserve"> Each Customer that submits a Virtual Transaction bid into the ISO Day-Ahead Market and has a schedule accepted by the ISO to sell Energy in a Load Zone in the Day-Ahead Market will receive a payment equal to the product of (a) the Day-Ahead hourly zonal L</w:t>
      </w:r>
      <w:r>
        <w:rPr>
          <w:iCs/>
        </w:rPr>
        <w:t>BMP for that Load Zone; and (b) the hourly scheduled Energy for the Customer in that Load Zone.  Each Trading Hub Energy Owner who bids a Bilateral Transaction into the Day-Ahead Market with a Trading Hub as its POI and has its schedule accepted by the ISO</w:t>
      </w:r>
      <w:r>
        <w:rPr>
          <w:iCs/>
        </w:rPr>
        <w:t xml:space="preserve"> will pay the product of:  (a) the Day-Ahead hourly zonal LBMP for the Load Zone associated with that Trading Hub; and (b) the Bilateral Transaction scheduled MW.  Each Trading Hub Energy Owner who bids a Bilateral Transaction into the Day-Ahead Market wit</w:t>
      </w:r>
      <w:r>
        <w:rPr>
          <w:iCs/>
        </w:rPr>
        <w:t>h a Trading Hub as its POW and has its schedule accepted by the ISO will be paid the product of:  (a) the Day-Ahead hourly zonal LBMP for the Load Zone associated with that Trading Hub; and (b) the Bilateral Transaction scheduled MW.</w:t>
      </w:r>
    </w:p>
    <w:p w:rsidR="00217621" w:rsidRDefault="00ED1FEA">
      <w:pPr>
        <w:pStyle w:val="Bodypara"/>
        <w:rPr>
          <w:iCs/>
        </w:rPr>
      </w:pPr>
      <w:r>
        <w:t xml:space="preserve">The ISO shall publish </w:t>
      </w:r>
      <w:r>
        <w:t xml:space="preserve">the Day-Ahead Settlement Load Zone LBMPs for each hour in the Dispatch Day.  </w:t>
      </w:r>
    </w:p>
    <w:p w:rsidR="00217621" w:rsidRDefault="00ED1FEA">
      <w:pPr>
        <w:tabs>
          <w:tab w:val="right" w:pos="9360"/>
        </w:tabs>
      </w:pPr>
    </w:p>
    <w:sectPr w:rsidR="00217621">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D1FEA">
      <w:r>
        <w:separator/>
      </w:r>
    </w:p>
  </w:endnote>
  <w:endnote w:type="continuationSeparator" w:id="0">
    <w:p w:rsidR="00000000" w:rsidRDefault="00ED1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92E" w:rsidRDefault="00ED1FEA">
    <w:pPr>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12/31/9998 - Docket #: ER11-4338-000 -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92E" w:rsidRDefault="00ED1FEA">
    <w:pPr>
      <w:jc w:val="right"/>
      <w:rPr>
        <w:rFonts w:ascii="Arial" w:eastAsia="Arial" w:hAnsi="Arial" w:cs="Arial"/>
        <w:color w:val="000000"/>
        <w:sz w:val="16"/>
      </w:rPr>
    </w:pPr>
    <w:r>
      <w:rPr>
        <w:rFonts w:ascii="Arial" w:eastAsia="Arial" w:hAnsi="Arial" w:cs="Arial"/>
        <w:color w:val="000000"/>
        <w:sz w:val="16"/>
      </w:rPr>
      <w:t xml:space="preserve">Effective Date: 12/31/9998 - Docket #: ER11-4338-000 -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92E" w:rsidRDefault="00ED1FEA">
    <w:pPr>
      <w:jc w:val="right"/>
      <w:rPr>
        <w:rFonts w:ascii="Arial" w:eastAsia="Arial" w:hAnsi="Arial" w:cs="Arial"/>
        <w:color w:val="000000"/>
        <w:sz w:val="16"/>
      </w:rPr>
    </w:pPr>
    <w:r>
      <w:rPr>
        <w:rFonts w:ascii="Arial" w:eastAsia="Arial" w:hAnsi="Arial" w:cs="Arial"/>
        <w:color w:val="000000"/>
        <w:sz w:val="16"/>
      </w:rPr>
      <w:t xml:space="preserve">Effective Date: 12/31/9998 - Docket #: ER11-4338-000 -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D1FEA">
      <w:r>
        <w:separator/>
      </w:r>
    </w:p>
  </w:footnote>
  <w:footnote w:type="continuationSeparator" w:id="0">
    <w:p w:rsidR="00000000" w:rsidRDefault="00ED1F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92E" w:rsidRDefault="00ED1FEA">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4 MST Market Services:  </w:t>
    </w:r>
    <w:r>
      <w:rPr>
        <w:rFonts w:ascii="Arial" w:eastAsia="Arial" w:hAnsi="Arial" w:cs="Arial"/>
        <w:color w:val="000000"/>
        <w:sz w:val="16"/>
      </w:rPr>
      <w:t>Rights and Obligations --&gt; 4.2 MST Day-Ahead Markets and Schedules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92E" w:rsidRDefault="00ED1FE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4.2 MST Day-Ahead Markets and Schedules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92E" w:rsidRDefault="00ED1FE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4.2</w:t>
    </w:r>
    <w:r>
      <w:rPr>
        <w:rFonts w:ascii="Arial" w:eastAsia="Arial" w:hAnsi="Arial" w:cs="Arial"/>
        <w:color w:val="000000"/>
        <w:sz w:val="16"/>
      </w:rPr>
      <w:t xml:space="preserve"> MST Day-Ahead Markets and Schedules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C074CB6C">
      <w:start w:val="1"/>
      <w:numFmt w:val="bullet"/>
      <w:lvlText w:val=""/>
      <w:lvlJc w:val="left"/>
      <w:pPr>
        <w:tabs>
          <w:tab w:val="num" w:pos="720"/>
        </w:tabs>
        <w:ind w:left="720" w:hanging="360"/>
      </w:pPr>
      <w:rPr>
        <w:rFonts w:ascii="Symbol" w:hAnsi="Symbol" w:hint="default"/>
      </w:rPr>
    </w:lvl>
    <w:lvl w:ilvl="1" w:tplc="83002420" w:tentative="1">
      <w:start w:val="1"/>
      <w:numFmt w:val="bullet"/>
      <w:lvlText w:val="o"/>
      <w:lvlJc w:val="left"/>
      <w:pPr>
        <w:tabs>
          <w:tab w:val="num" w:pos="1440"/>
        </w:tabs>
        <w:ind w:left="1440" w:hanging="360"/>
      </w:pPr>
      <w:rPr>
        <w:rFonts w:ascii="Courier New" w:hAnsi="Courier New" w:cs="Courier New" w:hint="default"/>
      </w:rPr>
    </w:lvl>
    <w:lvl w:ilvl="2" w:tplc="34063F24" w:tentative="1">
      <w:start w:val="1"/>
      <w:numFmt w:val="bullet"/>
      <w:lvlText w:val=""/>
      <w:lvlJc w:val="left"/>
      <w:pPr>
        <w:tabs>
          <w:tab w:val="num" w:pos="2160"/>
        </w:tabs>
        <w:ind w:left="2160" w:hanging="360"/>
      </w:pPr>
      <w:rPr>
        <w:rFonts w:ascii="Wingdings" w:hAnsi="Wingdings" w:hint="default"/>
      </w:rPr>
    </w:lvl>
    <w:lvl w:ilvl="3" w:tplc="D77685EA" w:tentative="1">
      <w:start w:val="1"/>
      <w:numFmt w:val="bullet"/>
      <w:lvlText w:val=""/>
      <w:lvlJc w:val="left"/>
      <w:pPr>
        <w:tabs>
          <w:tab w:val="num" w:pos="2880"/>
        </w:tabs>
        <w:ind w:left="2880" w:hanging="360"/>
      </w:pPr>
      <w:rPr>
        <w:rFonts w:ascii="Symbol" w:hAnsi="Symbol" w:hint="default"/>
      </w:rPr>
    </w:lvl>
    <w:lvl w:ilvl="4" w:tplc="E8AA86A4" w:tentative="1">
      <w:start w:val="1"/>
      <w:numFmt w:val="bullet"/>
      <w:lvlText w:val="o"/>
      <w:lvlJc w:val="left"/>
      <w:pPr>
        <w:tabs>
          <w:tab w:val="num" w:pos="3600"/>
        </w:tabs>
        <w:ind w:left="3600" w:hanging="360"/>
      </w:pPr>
      <w:rPr>
        <w:rFonts w:ascii="Courier New" w:hAnsi="Courier New" w:cs="Courier New" w:hint="default"/>
      </w:rPr>
    </w:lvl>
    <w:lvl w:ilvl="5" w:tplc="E416B6A8" w:tentative="1">
      <w:start w:val="1"/>
      <w:numFmt w:val="bullet"/>
      <w:lvlText w:val=""/>
      <w:lvlJc w:val="left"/>
      <w:pPr>
        <w:tabs>
          <w:tab w:val="num" w:pos="4320"/>
        </w:tabs>
        <w:ind w:left="4320" w:hanging="360"/>
      </w:pPr>
      <w:rPr>
        <w:rFonts w:ascii="Wingdings" w:hAnsi="Wingdings" w:hint="default"/>
      </w:rPr>
    </w:lvl>
    <w:lvl w:ilvl="6" w:tplc="D01C7798" w:tentative="1">
      <w:start w:val="1"/>
      <w:numFmt w:val="bullet"/>
      <w:lvlText w:val=""/>
      <w:lvlJc w:val="left"/>
      <w:pPr>
        <w:tabs>
          <w:tab w:val="num" w:pos="5040"/>
        </w:tabs>
        <w:ind w:left="5040" w:hanging="360"/>
      </w:pPr>
      <w:rPr>
        <w:rFonts w:ascii="Symbol" w:hAnsi="Symbol" w:hint="default"/>
      </w:rPr>
    </w:lvl>
    <w:lvl w:ilvl="7" w:tplc="6B1C7170" w:tentative="1">
      <w:start w:val="1"/>
      <w:numFmt w:val="bullet"/>
      <w:lvlText w:val="o"/>
      <w:lvlJc w:val="left"/>
      <w:pPr>
        <w:tabs>
          <w:tab w:val="num" w:pos="5760"/>
        </w:tabs>
        <w:ind w:left="5760" w:hanging="360"/>
      </w:pPr>
      <w:rPr>
        <w:rFonts w:ascii="Courier New" w:hAnsi="Courier New" w:cs="Courier New" w:hint="default"/>
      </w:rPr>
    </w:lvl>
    <w:lvl w:ilvl="8" w:tplc="42EE04D0"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59B62BA8">
      <w:start w:val="1"/>
      <w:numFmt w:val="upperLetter"/>
      <w:lvlText w:val="%1."/>
      <w:lvlJc w:val="left"/>
      <w:pPr>
        <w:tabs>
          <w:tab w:val="num" w:pos="1440"/>
        </w:tabs>
        <w:ind w:left="1440" w:hanging="720"/>
      </w:pPr>
      <w:rPr>
        <w:rFonts w:hint="default"/>
      </w:rPr>
    </w:lvl>
    <w:lvl w:ilvl="1" w:tplc="151631A6" w:tentative="1">
      <w:start w:val="1"/>
      <w:numFmt w:val="lowerLetter"/>
      <w:lvlText w:val="%2."/>
      <w:lvlJc w:val="left"/>
      <w:pPr>
        <w:tabs>
          <w:tab w:val="num" w:pos="1800"/>
        </w:tabs>
        <w:ind w:left="1800" w:hanging="360"/>
      </w:pPr>
    </w:lvl>
    <w:lvl w:ilvl="2" w:tplc="F82C587E" w:tentative="1">
      <w:start w:val="1"/>
      <w:numFmt w:val="lowerRoman"/>
      <w:lvlText w:val="%3."/>
      <w:lvlJc w:val="right"/>
      <w:pPr>
        <w:tabs>
          <w:tab w:val="num" w:pos="2520"/>
        </w:tabs>
        <w:ind w:left="2520" w:hanging="180"/>
      </w:pPr>
    </w:lvl>
    <w:lvl w:ilvl="3" w:tplc="76F2C6D0" w:tentative="1">
      <w:start w:val="1"/>
      <w:numFmt w:val="decimal"/>
      <w:lvlText w:val="%4."/>
      <w:lvlJc w:val="left"/>
      <w:pPr>
        <w:tabs>
          <w:tab w:val="num" w:pos="3240"/>
        </w:tabs>
        <w:ind w:left="3240" w:hanging="360"/>
      </w:pPr>
    </w:lvl>
    <w:lvl w:ilvl="4" w:tplc="C7A8F8C4" w:tentative="1">
      <w:start w:val="1"/>
      <w:numFmt w:val="lowerLetter"/>
      <w:lvlText w:val="%5."/>
      <w:lvlJc w:val="left"/>
      <w:pPr>
        <w:tabs>
          <w:tab w:val="num" w:pos="3960"/>
        </w:tabs>
        <w:ind w:left="3960" w:hanging="360"/>
      </w:pPr>
    </w:lvl>
    <w:lvl w:ilvl="5" w:tplc="29BA0E48" w:tentative="1">
      <w:start w:val="1"/>
      <w:numFmt w:val="lowerRoman"/>
      <w:lvlText w:val="%6."/>
      <w:lvlJc w:val="right"/>
      <w:pPr>
        <w:tabs>
          <w:tab w:val="num" w:pos="4680"/>
        </w:tabs>
        <w:ind w:left="4680" w:hanging="180"/>
      </w:pPr>
    </w:lvl>
    <w:lvl w:ilvl="6" w:tplc="60B6B77C" w:tentative="1">
      <w:start w:val="1"/>
      <w:numFmt w:val="decimal"/>
      <w:lvlText w:val="%7."/>
      <w:lvlJc w:val="left"/>
      <w:pPr>
        <w:tabs>
          <w:tab w:val="num" w:pos="5400"/>
        </w:tabs>
        <w:ind w:left="5400" w:hanging="360"/>
      </w:pPr>
    </w:lvl>
    <w:lvl w:ilvl="7" w:tplc="8EFA9AEE" w:tentative="1">
      <w:start w:val="1"/>
      <w:numFmt w:val="lowerLetter"/>
      <w:lvlText w:val="%8."/>
      <w:lvlJc w:val="left"/>
      <w:pPr>
        <w:tabs>
          <w:tab w:val="num" w:pos="6120"/>
        </w:tabs>
        <w:ind w:left="6120" w:hanging="360"/>
      </w:pPr>
    </w:lvl>
    <w:lvl w:ilvl="8" w:tplc="0E60F652"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A52AADF6">
      <w:start w:val="3"/>
      <w:numFmt w:val="upperLetter"/>
      <w:lvlText w:val="%1."/>
      <w:lvlJc w:val="left"/>
      <w:pPr>
        <w:tabs>
          <w:tab w:val="num" w:pos="1080"/>
        </w:tabs>
        <w:ind w:left="1080" w:hanging="360"/>
      </w:pPr>
      <w:rPr>
        <w:rFonts w:hint="default"/>
      </w:rPr>
    </w:lvl>
    <w:lvl w:ilvl="1" w:tplc="64C2C5E4" w:tentative="1">
      <w:start w:val="1"/>
      <w:numFmt w:val="lowerLetter"/>
      <w:lvlText w:val="%2."/>
      <w:lvlJc w:val="left"/>
      <w:pPr>
        <w:tabs>
          <w:tab w:val="num" w:pos="1800"/>
        </w:tabs>
        <w:ind w:left="1800" w:hanging="360"/>
      </w:pPr>
    </w:lvl>
    <w:lvl w:ilvl="2" w:tplc="5DFC187A" w:tentative="1">
      <w:start w:val="1"/>
      <w:numFmt w:val="lowerRoman"/>
      <w:lvlText w:val="%3."/>
      <w:lvlJc w:val="right"/>
      <w:pPr>
        <w:tabs>
          <w:tab w:val="num" w:pos="2520"/>
        </w:tabs>
        <w:ind w:left="2520" w:hanging="180"/>
      </w:pPr>
    </w:lvl>
    <w:lvl w:ilvl="3" w:tplc="8830083A" w:tentative="1">
      <w:start w:val="1"/>
      <w:numFmt w:val="decimal"/>
      <w:lvlText w:val="%4."/>
      <w:lvlJc w:val="left"/>
      <w:pPr>
        <w:tabs>
          <w:tab w:val="num" w:pos="3240"/>
        </w:tabs>
        <w:ind w:left="3240" w:hanging="360"/>
      </w:pPr>
    </w:lvl>
    <w:lvl w:ilvl="4" w:tplc="F15AB48C" w:tentative="1">
      <w:start w:val="1"/>
      <w:numFmt w:val="lowerLetter"/>
      <w:lvlText w:val="%5."/>
      <w:lvlJc w:val="left"/>
      <w:pPr>
        <w:tabs>
          <w:tab w:val="num" w:pos="3960"/>
        </w:tabs>
        <w:ind w:left="3960" w:hanging="360"/>
      </w:pPr>
    </w:lvl>
    <w:lvl w:ilvl="5" w:tplc="D89EAD5C" w:tentative="1">
      <w:start w:val="1"/>
      <w:numFmt w:val="lowerRoman"/>
      <w:lvlText w:val="%6."/>
      <w:lvlJc w:val="right"/>
      <w:pPr>
        <w:tabs>
          <w:tab w:val="num" w:pos="4680"/>
        </w:tabs>
        <w:ind w:left="4680" w:hanging="180"/>
      </w:pPr>
    </w:lvl>
    <w:lvl w:ilvl="6" w:tplc="4412C9DE" w:tentative="1">
      <w:start w:val="1"/>
      <w:numFmt w:val="decimal"/>
      <w:lvlText w:val="%7."/>
      <w:lvlJc w:val="left"/>
      <w:pPr>
        <w:tabs>
          <w:tab w:val="num" w:pos="5400"/>
        </w:tabs>
        <w:ind w:left="5400" w:hanging="360"/>
      </w:pPr>
    </w:lvl>
    <w:lvl w:ilvl="7" w:tplc="CFD4864C" w:tentative="1">
      <w:start w:val="1"/>
      <w:numFmt w:val="lowerLetter"/>
      <w:lvlText w:val="%8."/>
      <w:lvlJc w:val="left"/>
      <w:pPr>
        <w:tabs>
          <w:tab w:val="num" w:pos="6120"/>
        </w:tabs>
        <w:ind w:left="6120" w:hanging="360"/>
      </w:pPr>
    </w:lvl>
    <w:lvl w:ilvl="8" w:tplc="B532AC2C"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243EBBC0">
      <w:start w:val="1"/>
      <w:numFmt w:val="bullet"/>
      <w:pStyle w:val="Bulletpara"/>
      <w:lvlText w:val=""/>
      <w:lvlJc w:val="left"/>
      <w:pPr>
        <w:tabs>
          <w:tab w:val="num" w:pos="720"/>
        </w:tabs>
        <w:ind w:left="720" w:hanging="360"/>
      </w:pPr>
      <w:rPr>
        <w:rFonts w:ascii="Symbol" w:hAnsi="Symbol" w:hint="default"/>
      </w:rPr>
    </w:lvl>
    <w:lvl w:ilvl="1" w:tplc="37D06DB2" w:tentative="1">
      <w:start w:val="1"/>
      <w:numFmt w:val="bullet"/>
      <w:lvlText w:val="o"/>
      <w:lvlJc w:val="left"/>
      <w:pPr>
        <w:tabs>
          <w:tab w:val="num" w:pos="1440"/>
        </w:tabs>
        <w:ind w:left="1440" w:hanging="360"/>
      </w:pPr>
      <w:rPr>
        <w:rFonts w:ascii="Courier New" w:hAnsi="Courier New" w:cs="Courier New" w:hint="default"/>
      </w:rPr>
    </w:lvl>
    <w:lvl w:ilvl="2" w:tplc="B1721410" w:tentative="1">
      <w:start w:val="1"/>
      <w:numFmt w:val="bullet"/>
      <w:lvlText w:val=""/>
      <w:lvlJc w:val="left"/>
      <w:pPr>
        <w:tabs>
          <w:tab w:val="num" w:pos="2160"/>
        </w:tabs>
        <w:ind w:left="2160" w:hanging="360"/>
      </w:pPr>
      <w:rPr>
        <w:rFonts w:ascii="Wingdings" w:hAnsi="Wingdings" w:hint="default"/>
      </w:rPr>
    </w:lvl>
    <w:lvl w:ilvl="3" w:tplc="07CA2912" w:tentative="1">
      <w:start w:val="1"/>
      <w:numFmt w:val="bullet"/>
      <w:lvlText w:val=""/>
      <w:lvlJc w:val="left"/>
      <w:pPr>
        <w:tabs>
          <w:tab w:val="num" w:pos="2880"/>
        </w:tabs>
        <w:ind w:left="2880" w:hanging="360"/>
      </w:pPr>
      <w:rPr>
        <w:rFonts w:ascii="Symbol" w:hAnsi="Symbol" w:hint="default"/>
      </w:rPr>
    </w:lvl>
    <w:lvl w:ilvl="4" w:tplc="2262941A" w:tentative="1">
      <w:start w:val="1"/>
      <w:numFmt w:val="bullet"/>
      <w:lvlText w:val="o"/>
      <w:lvlJc w:val="left"/>
      <w:pPr>
        <w:tabs>
          <w:tab w:val="num" w:pos="3600"/>
        </w:tabs>
        <w:ind w:left="3600" w:hanging="360"/>
      </w:pPr>
      <w:rPr>
        <w:rFonts w:ascii="Courier New" w:hAnsi="Courier New" w:cs="Courier New" w:hint="default"/>
      </w:rPr>
    </w:lvl>
    <w:lvl w:ilvl="5" w:tplc="4694F7A8" w:tentative="1">
      <w:start w:val="1"/>
      <w:numFmt w:val="bullet"/>
      <w:lvlText w:val=""/>
      <w:lvlJc w:val="left"/>
      <w:pPr>
        <w:tabs>
          <w:tab w:val="num" w:pos="4320"/>
        </w:tabs>
        <w:ind w:left="4320" w:hanging="360"/>
      </w:pPr>
      <w:rPr>
        <w:rFonts w:ascii="Wingdings" w:hAnsi="Wingdings" w:hint="default"/>
      </w:rPr>
    </w:lvl>
    <w:lvl w:ilvl="6" w:tplc="97D6780C" w:tentative="1">
      <w:start w:val="1"/>
      <w:numFmt w:val="bullet"/>
      <w:lvlText w:val=""/>
      <w:lvlJc w:val="left"/>
      <w:pPr>
        <w:tabs>
          <w:tab w:val="num" w:pos="5040"/>
        </w:tabs>
        <w:ind w:left="5040" w:hanging="360"/>
      </w:pPr>
      <w:rPr>
        <w:rFonts w:ascii="Symbol" w:hAnsi="Symbol" w:hint="default"/>
      </w:rPr>
    </w:lvl>
    <w:lvl w:ilvl="7" w:tplc="F20427E4" w:tentative="1">
      <w:start w:val="1"/>
      <w:numFmt w:val="bullet"/>
      <w:lvlText w:val="o"/>
      <w:lvlJc w:val="left"/>
      <w:pPr>
        <w:tabs>
          <w:tab w:val="num" w:pos="5760"/>
        </w:tabs>
        <w:ind w:left="5760" w:hanging="360"/>
      </w:pPr>
      <w:rPr>
        <w:rFonts w:ascii="Courier New" w:hAnsi="Courier New" w:cs="Courier New" w:hint="default"/>
      </w:rPr>
    </w:lvl>
    <w:lvl w:ilvl="8" w:tplc="DAA8D720"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31781800">
      <w:start w:val="2"/>
      <w:numFmt w:val="decimal"/>
      <w:lvlText w:val="(%1)"/>
      <w:lvlJc w:val="left"/>
      <w:pPr>
        <w:tabs>
          <w:tab w:val="num" w:pos="1800"/>
        </w:tabs>
        <w:ind w:left="1800" w:hanging="360"/>
      </w:pPr>
      <w:rPr>
        <w:rFonts w:hint="default"/>
        <w:b w:val="0"/>
        <w:sz w:val="24"/>
      </w:rPr>
    </w:lvl>
    <w:lvl w:ilvl="1" w:tplc="26109856" w:tentative="1">
      <w:start w:val="1"/>
      <w:numFmt w:val="lowerLetter"/>
      <w:lvlText w:val="%2."/>
      <w:lvlJc w:val="left"/>
      <w:pPr>
        <w:tabs>
          <w:tab w:val="num" w:pos="2520"/>
        </w:tabs>
        <w:ind w:left="2520" w:hanging="360"/>
      </w:pPr>
    </w:lvl>
    <w:lvl w:ilvl="2" w:tplc="825EDE26" w:tentative="1">
      <w:start w:val="1"/>
      <w:numFmt w:val="lowerRoman"/>
      <w:lvlText w:val="%3."/>
      <w:lvlJc w:val="right"/>
      <w:pPr>
        <w:tabs>
          <w:tab w:val="num" w:pos="3240"/>
        </w:tabs>
        <w:ind w:left="3240" w:hanging="180"/>
      </w:pPr>
    </w:lvl>
    <w:lvl w:ilvl="3" w:tplc="E5581B38" w:tentative="1">
      <w:start w:val="1"/>
      <w:numFmt w:val="decimal"/>
      <w:lvlText w:val="%4."/>
      <w:lvlJc w:val="left"/>
      <w:pPr>
        <w:tabs>
          <w:tab w:val="num" w:pos="3960"/>
        </w:tabs>
        <w:ind w:left="3960" w:hanging="360"/>
      </w:pPr>
    </w:lvl>
    <w:lvl w:ilvl="4" w:tplc="76E82CBC" w:tentative="1">
      <w:start w:val="1"/>
      <w:numFmt w:val="lowerLetter"/>
      <w:lvlText w:val="%5."/>
      <w:lvlJc w:val="left"/>
      <w:pPr>
        <w:tabs>
          <w:tab w:val="num" w:pos="4680"/>
        </w:tabs>
        <w:ind w:left="4680" w:hanging="360"/>
      </w:pPr>
    </w:lvl>
    <w:lvl w:ilvl="5" w:tplc="775C68EC" w:tentative="1">
      <w:start w:val="1"/>
      <w:numFmt w:val="lowerRoman"/>
      <w:lvlText w:val="%6."/>
      <w:lvlJc w:val="right"/>
      <w:pPr>
        <w:tabs>
          <w:tab w:val="num" w:pos="5400"/>
        </w:tabs>
        <w:ind w:left="5400" w:hanging="180"/>
      </w:pPr>
    </w:lvl>
    <w:lvl w:ilvl="6" w:tplc="BCCC9084" w:tentative="1">
      <w:start w:val="1"/>
      <w:numFmt w:val="decimal"/>
      <w:lvlText w:val="%7."/>
      <w:lvlJc w:val="left"/>
      <w:pPr>
        <w:tabs>
          <w:tab w:val="num" w:pos="6120"/>
        </w:tabs>
        <w:ind w:left="6120" w:hanging="360"/>
      </w:pPr>
    </w:lvl>
    <w:lvl w:ilvl="7" w:tplc="C040F57C" w:tentative="1">
      <w:start w:val="1"/>
      <w:numFmt w:val="lowerLetter"/>
      <w:lvlText w:val="%8."/>
      <w:lvlJc w:val="left"/>
      <w:pPr>
        <w:tabs>
          <w:tab w:val="num" w:pos="6840"/>
        </w:tabs>
        <w:ind w:left="6840" w:hanging="360"/>
      </w:pPr>
    </w:lvl>
    <w:lvl w:ilvl="8" w:tplc="24202664"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D16A6F9A">
      <w:start w:val="1"/>
      <w:numFmt w:val="decimal"/>
      <w:lvlText w:val="(%1)"/>
      <w:lvlJc w:val="left"/>
      <w:pPr>
        <w:tabs>
          <w:tab w:val="num" w:pos="2160"/>
        </w:tabs>
        <w:ind w:left="2160" w:hanging="720"/>
      </w:pPr>
      <w:rPr>
        <w:rFonts w:hint="default"/>
      </w:rPr>
    </w:lvl>
    <w:lvl w:ilvl="1" w:tplc="CE6475B2" w:tentative="1">
      <w:start w:val="1"/>
      <w:numFmt w:val="lowerLetter"/>
      <w:lvlText w:val="%2."/>
      <w:lvlJc w:val="left"/>
      <w:pPr>
        <w:tabs>
          <w:tab w:val="num" w:pos="2520"/>
        </w:tabs>
        <w:ind w:left="2520" w:hanging="360"/>
      </w:pPr>
    </w:lvl>
    <w:lvl w:ilvl="2" w:tplc="A84C18AC" w:tentative="1">
      <w:start w:val="1"/>
      <w:numFmt w:val="lowerRoman"/>
      <w:lvlText w:val="%3."/>
      <w:lvlJc w:val="right"/>
      <w:pPr>
        <w:tabs>
          <w:tab w:val="num" w:pos="3240"/>
        </w:tabs>
        <w:ind w:left="3240" w:hanging="180"/>
      </w:pPr>
    </w:lvl>
    <w:lvl w:ilvl="3" w:tplc="D1CC1330" w:tentative="1">
      <w:start w:val="1"/>
      <w:numFmt w:val="decimal"/>
      <w:lvlText w:val="%4."/>
      <w:lvlJc w:val="left"/>
      <w:pPr>
        <w:tabs>
          <w:tab w:val="num" w:pos="3960"/>
        </w:tabs>
        <w:ind w:left="3960" w:hanging="360"/>
      </w:pPr>
    </w:lvl>
    <w:lvl w:ilvl="4" w:tplc="7EA88B88" w:tentative="1">
      <w:start w:val="1"/>
      <w:numFmt w:val="lowerLetter"/>
      <w:lvlText w:val="%5."/>
      <w:lvlJc w:val="left"/>
      <w:pPr>
        <w:tabs>
          <w:tab w:val="num" w:pos="4680"/>
        </w:tabs>
        <w:ind w:left="4680" w:hanging="360"/>
      </w:pPr>
    </w:lvl>
    <w:lvl w:ilvl="5" w:tplc="7F8A479A" w:tentative="1">
      <w:start w:val="1"/>
      <w:numFmt w:val="lowerRoman"/>
      <w:lvlText w:val="%6."/>
      <w:lvlJc w:val="right"/>
      <w:pPr>
        <w:tabs>
          <w:tab w:val="num" w:pos="5400"/>
        </w:tabs>
        <w:ind w:left="5400" w:hanging="180"/>
      </w:pPr>
    </w:lvl>
    <w:lvl w:ilvl="6" w:tplc="6270CA60" w:tentative="1">
      <w:start w:val="1"/>
      <w:numFmt w:val="decimal"/>
      <w:lvlText w:val="%7."/>
      <w:lvlJc w:val="left"/>
      <w:pPr>
        <w:tabs>
          <w:tab w:val="num" w:pos="6120"/>
        </w:tabs>
        <w:ind w:left="6120" w:hanging="360"/>
      </w:pPr>
    </w:lvl>
    <w:lvl w:ilvl="7" w:tplc="7A882ACE" w:tentative="1">
      <w:start w:val="1"/>
      <w:numFmt w:val="lowerLetter"/>
      <w:lvlText w:val="%8."/>
      <w:lvlJc w:val="left"/>
      <w:pPr>
        <w:tabs>
          <w:tab w:val="num" w:pos="6840"/>
        </w:tabs>
        <w:ind w:left="6840" w:hanging="360"/>
      </w:pPr>
    </w:lvl>
    <w:lvl w:ilvl="8" w:tplc="78F496A6"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8A72B324">
      <w:start w:val="1"/>
      <w:numFmt w:val="lowerRoman"/>
      <w:lvlText w:val="(%1)"/>
      <w:lvlJc w:val="left"/>
      <w:pPr>
        <w:tabs>
          <w:tab w:val="num" w:pos="1440"/>
        </w:tabs>
        <w:ind w:left="1440" w:hanging="720"/>
      </w:pPr>
      <w:rPr>
        <w:rFonts w:hint="default"/>
      </w:rPr>
    </w:lvl>
    <w:lvl w:ilvl="1" w:tplc="1DCA1894" w:tentative="1">
      <w:start w:val="1"/>
      <w:numFmt w:val="lowerLetter"/>
      <w:lvlText w:val="%2."/>
      <w:lvlJc w:val="left"/>
      <w:pPr>
        <w:tabs>
          <w:tab w:val="num" w:pos="1800"/>
        </w:tabs>
        <w:ind w:left="1800" w:hanging="360"/>
      </w:pPr>
    </w:lvl>
    <w:lvl w:ilvl="2" w:tplc="48F8B552" w:tentative="1">
      <w:start w:val="1"/>
      <w:numFmt w:val="lowerRoman"/>
      <w:lvlText w:val="%3."/>
      <w:lvlJc w:val="right"/>
      <w:pPr>
        <w:tabs>
          <w:tab w:val="num" w:pos="2520"/>
        </w:tabs>
        <w:ind w:left="2520" w:hanging="180"/>
      </w:pPr>
    </w:lvl>
    <w:lvl w:ilvl="3" w:tplc="A4C0DDE6" w:tentative="1">
      <w:start w:val="1"/>
      <w:numFmt w:val="decimal"/>
      <w:lvlText w:val="%4."/>
      <w:lvlJc w:val="left"/>
      <w:pPr>
        <w:tabs>
          <w:tab w:val="num" w:pos="3240"/>
        </w:tabs>
        <w:ind w:left="3240" w:hanging="360"/>
      </w:pPr>
    </w:lvl>
    <w:lvl w:ilvl="4" w:tplc="8182B838" w:tentative="1">
      <w:start w:val="1"/>
      <w:numFmt w:val="lowerLetter"/>
      <w:lvlText w:val="%5."/>
      <w:lvlJc w:val="left"/>
      <w:pPr>
        <w:tabs>
          <w:tab w:val="num" w:pos="3960"/>
        </w:tabs>
        <w:ind w:left="3960" w:hanging="360"/>
      </w:pPr>
    </w:lvl>
    <w:lvl w:ilvl="5" w:tplc="B9D600CA" w:tentative="1">
      <w:start w:val="1"/>
      <w:numFmt w:val="lowerRoman"/>
      <w:lvlText w:val="%6."/>
      <w:lvlJc w:val="right"/>
      <w:pPr>
        <w:tabs>
          <w:tab w:val="num" w:pos="4680"/>
        </w:tabs>
        <w:ind w:left="4680" w:hanging="180"/>
      </w:pPr>
    </w:lvl>
    <w:lvl w:ilvl="6" w:tplc="AB6273F8" w:tentative="1">
      <w:start w:val="1"/>
      <w:numFmt w:val="decimal"/>
      <w:lvlText w:val="%7."/>
      <w:lvlJc w:val="left"/>
      <w:pPr>
        <w:tabs>
          <w:tab w:val="num" w:pos="5400"/>
        </w:tabs>
        <w:ind w:left="5400" w:hanging="360"/>
      </w:pPr>
    </w:lvl>
    <w:lvl w:ilvl="7" w:tplc="6CD20F06" w:tentative="1">
      <w:start w:val="1"/>
      <w:numFmt w:val="lowerLetter"/>
      <w:lvlText w:val="%8."/>
      <w:lvlJc w:val="left"/>
      <w:pPr>
        <w:tabs>
          <w:tab w:val="num" w:pos="6120"/>
        </w:tabs>
        <w:ind w:left="6120" w:hanging="360"/>
      </w:pPr>
    </w:lvl>
    <w:lvl w:ilvl="8" w:tplc="A9A00E4C"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6646EC60">
      <w:start w:val="1"/>
      <w:numFmt w:val="lowerRoman"/>
      <w:lvlText w:val="(%1)"/>
      <w:lvlJc w:val="left"/>
      <w:pPr>
        <w:tabs>
          <w:tab w:val="num" w:pos="2448"/>
        </w:tabs>
        <w:ind w:left="2448" w:hanging="648"/>
      </w:pPr>
      <w:rPr>
        <w:rFonts w:hint="default"/>
        <w:b w:val="0"/>
        <w:i w:val="0"/>
        <w:u w:val="none"/>
      </w:rPr>
    </w:lvl>
    <w:lvl w:ilvl="1" w:tplc="A786742C" w:tentative="1">
      <w:start w:val="1"/>
      <w:numFmt w:val="lowerLetter"/>
      <w:lvlText w:val="%2."/>
      <w:lvlJc w:val="left"/>
      <w:pPr>
        <w:tabs>
          <w:tab w:val="num" w:pos="1440"/>
        </w:tabs>
        <w:ind w:left="1440" w:hanging="360"/>
      </w:pPr>
    </w:lvl>
    <w:lvl w:ilvl="2" w:tplc="2DC690CA" w:tentative="1">
      <w:start w:val="1"/>
      <w:numFmt w:val="lowerRoman"/>
      <w:lvlText w:val="%3."/>
      <w:lvlJc w:val="right"/>
      <w:pPr>
        <w:tabs>
          <w:tab w:val="num" w:pos="2160"/>
        </w:tabs>
        <w:ind w:left="2160" w:hanging="180"/>
      </w:pPr>
    </w:lvl>
    <w:lvl w:ilvl="3" w:tplc="0186EC8E" w:tentative="1">
      <w:start w:val="1"/>
      <w:numFmt w:val="decimal"/>
      <w:lvlText w:val="%4."/>
      <w:lvlJc w:val="left"/>
      <w:pPr>
        <w:tabs>
          <w:tab w:val="num" w:pos="2880"/>
        </w:tabs>
        <w:ind w:left="2880" w:hanging="360"/>
      </w:pPr>
    </w:lvl>
    <w:lvl w:ilvl="4" w:tplc="BE7C2C58" w:tentative="1">
      <w:start w:val="1"/>
      <w:numFmt w:val="lowerLetter"/>
      <w:lvlText w:val="%5."/>
      <w:lvlJc w:val="left"/>
      <w:pPr>
        <w:tabs>
          <w:tab w:val="num" w:pos="3600"/>
        </w:tabs>
        <w:ind w:left="3600" w:hanging="360"/>
      </w:pPr>
    </w:lvl>
    <w:lvl w:ilvl="5" w:tplc="7640DA92" w:tentative="1">
      <w:start w:val="1"/>
      <w:numFmt w:val="lowerRoman"/>
      <w:lvlText w:val="%6."/>
      <w:lvlJc w:val="right"/>
      <w:pPr>
        <w:tabs>
          <w:tab w:val="num" w:pos="4320"/>
        </w:tabs>
        <w:ind w:left="4320" w:hanging="180"/>
      </w:pPr>
    </w:lvl>
    <w:lvl w:ilvl="6" w:tplc="9076759E" w:tentative="1">
      <w:start w:val="1"/>
      <w:numFmt w:val="decimal"/>
      <w:lvlText w:val="%7."/>
      <w:lvlJc w:val="left"/>
      <w:pPr>
        <w:tabs>
          <w:tab w:val="num" w:pos="5040"/>
        </w:tabs>
        <w:ind w:left="5040" w:hanging="360"/>
      </w:pPr>
    </w:lvl>
    <w:lvl w:ilvl="7" w:tplc="AB40322A" w:tentative="1">
      <w:start w:val="1"/>
      <w:numFmt w:val="lowerLetter"/>
      <w:lvlText w:val="%8."/>
      <w:lvlJc w:val="left"/>
      <w:pPr>
        <w:tabs>
          <w:tab w:val="num" w:pos="5760"/>
        </w:tabs>
        <w:ind w:left="5760" w:hanging="360"/>
      </w:pPr>
    </w:lvl>
    <w:lvl w:ilvl="8" w:tplc="D5D61540"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B0343156">
      <w:start w:val="1"/>
      <w:numFmt w:val="lowerLetter"/>
      <w:lvlText w:val="%1."/>
      <w:lvlJc w:val="left"/>
      <w:pPr>
        <w:tabs>
          <w:tab w:val="num" w:pos="2160"/>
        </w:tabs>
        <w:ind w:left="2160" w:hanging="720"/>
      </w:pPr>
      <w:rPr>
        <w:rFonts w:hint="default"/>
      </w:rPr>
    </w:lvl>
    <w:lvl w:ilvl="1" w:tplc="F9E0A608" w:tentative="1">
      <w:start w:val="1"/>
      <w:numFmt w:val="lowerLetter"/>
      <w:lvlText w:val="%2."/>
      <w:lvlJc w:val="left"/>
      <w:pPr>
        <w:tabs>
          <w:tab w:val="num" w:pos="2520"/>
        </w:tabs>
        <w:ind w:left="2520" w:hanging="360"/>
      </w:pPr>
    </w:lvl>
    <w:lvl w:ilvl="2" w:tplc="207EE368" w:tentative="1">
      <w:start w:val="1"/>
      <w:numFmt w:val="lowerRoman"/>
      <w:lvlText w:val="%3."/>
      <w:lvlJc w:val="right"/>
      <w:pPr>
        <w:tabs>
          <w:tab w:val="num" w:pos="3240"/>
        </w:tabs>
        <w:ind w:left="3240" w:hanging="180"/>
      </w:pPr>
    </w:lvl>
    <w:lvl w:ilvl="3" w:tplc="8F32F5E8" w:tentative="1">
      <w:start w:val="1"/>
      <w:numFmt w:val="decimal"/>
      <w:lvlText w:val="%4."/>
      <w:lvlJc w:val="left"/>
      <w:pPr>
        <w:tabs>
          <w:tab w:val="num" w:pos="3960"/>
        </w:tabs>
        <w:ind w:left="3960" w:hanging="360"/>
      </w:pPr>
    </w:lvl>
    <w:lvl w:ilvl="4" w:tplc="8724D436" w:tentative="1">
      <w:start w:val="1"/>
      <w:numFmt w:val="lowerLetter"/>
      <w:lvlText w:val="%5."/>
      <w:lvlJc w:val="left"/>
      <w:pPr>
        <w:tabs>
          <w:tab w:val="num" w:pos="4680"/>
        </w:tabs>
        <w:ind w:left="4680" w:hanging="360"/>
      </w:pPr>
    </w:lvl>
    <w:lvl w:ilvl="5" w:tplc="94AAC3D4" w:tentative="1">
      <w:start w:val="1"/>
      <w:numFmt w:val="lowerRoman"/>
      <w:lvlText w:val="%6."/>
      <w:lvlJc w:val="right"/>
      <w:pPr>
        <w:tabs>
          <w:tab w:val="num" w:pos="5400"/>
        </w:tabs>
        <w:ind w:left="5400" w:hanging="180"/>
      </w:pPr>
    </w:lvl>
    <w:lvl w:ilvl="6" w:tplc="1602D12E" w:tentative="1">
      <w:start w:val="1"/>
      <w:numFmt w:val="decimal"/>
      <w:lvlText w:val="%7."/>
      <w:lvlJc w:val="left"/>
      <w:pPr>
        <w:tabs>
          <w:tab w:val="num" w:pos="6120"/>
        </w:tabs>
        <w:ind w:left="6120" w:hanging="360"/>
      </w:pPr>
    </w:lvl>
    <w:lvl w:ilvl="7" w:tplc="907082C4" w:tentative="1">
      <w:start w:val="1"/>
      <w:numFmt w:val="lowerLetter"/>
      <w:lvlText w:val="%8."/>
      <w:lvlJc w:val="left"/>
      <w:pPr>
        <w:tabs>
          <w:tab w:val="num" w:pos="6840"/>
        </w:tabs>
        <w:ind w:left="6840" w:hanging="360"/>
      </w:pPr>
    </w:lvl>
    <w:lvl w:ilvl="8" w:tplc="11789E2E"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7682C864">
      <w:start w:val="1"/>
      <w:numFmt w:val="bullet"/>
      <w:lvlText w:val=""/>
      <w:lvlJc w:val="left"/>
      <w:pPr>
        <w:tabs>
          <w:tab w:val="num" w:pos="5760"/>
        </w:tabs>
        <w:ind w:left="5760" w:hanging="360"/>
      </w:pPr>
      <w:rPr>
        <w:rFonts w:ascii="Symbol" w:hAnsi="Symbol" w:hint="default"/>
        <w:color w:val="auto"/>
        <w:u w:val="none"/>
      </w:rPr>
    </w:lvl>
    <w:lvl w:ilvl="1" w:tplc="4830C712" w:tentative="1">
      <w:start w:val="1"/>
      <w:numFmt w:val="bullet"/>
      <w:lvlText w:val="o"/>
      <w:lvlJc w:val="left"/>
      <w:pPr>
        <w:tabs>
          <w:tab w:val="num" w:pos="3600"/>
        </w:tabs>
        <w:ind w:left="3600" w:hanging="360"/>
      </w:pPr>
      <w:rPr>
        <w:rFonts w:ascii="Courier New" w:hAnsi="Courier New" w:hint="default"/>
      </w:rPr>
    </w:lvl>
    <w:lvl w:ilvl="2" w:tplc="B8621DC0" w:tentative="1">
      <w:start w:val="1"/>
      <w:numFmt w:val="bullet"/>
      <w:lvlText w:val=""/>
      <w:lvlJc w:val="left"/>
      <w:pPr>
        <w:tabs>
          <w:tab w:val="num" w:pos="4320"/>
        </w:tabs>
        <w:ind w:left="4320" w:hanging="360"/>
      </w:pPr>
      <w:rPr>
        <w:rFonts w:ascii="Wingdings" w:hAnsi="Wingdings" w:hint="default"/>
      </w:rPr>
    </w:lvl>
    <w:lvl w:ilvl="3" w:tplc="B9D805BE">
      <w:start w:val="1"/>
      <w:numFmt w:val="bullet"/>
      <w:lvlText w:val=""/>
      <w:lvlJc w:val="left"/>
      <w:pPr>
        <w:tabs>
          <w:tab w:val="num" w:pos="5040"/>
        </w:tabs>
        <w:ind w:left="5040" w:hanging="360"/>
      </w:pPr>
      <w:rPr>
        <w:rFonts w:ascii="Symbol" w:hAnsi="Symbol" w:hint="default"/>
      </w:rPr>
    </w:lvl>
    <w:lvl w:ilvl="4" w:tplc="9014DCAA" w:tentative="1">
      <w:start w:val="1"/>
      <w:numFmt w:val="bullet"/>
      <w:lvlText w:val="o"/>
      <w:lvlJc w:val="left"/>
      <w:pPr>
        <w:tabs>
          <w:tab w:val="num" w:pos="5760"/>
        </w:tabs>
        <w:ind w:left="5760" w:hanging="360"/>
      </w:pPr>
      <w:rPr>
        <w:rFonts w:ascii="Courier New" w:hAnsi="Courier New" w:hint="default"/>
      </w:rPr>
    </w:lvl>
    <w:lvl w:ilvl="5" w:tplc="FEF0E2B0" w:tentative="1">
      <w:start w:val="1"/>
      <w:numFmt w:val="bullet"/>
      <w:lvlText w:val=""/>
      <w:lvlJc w:val="left"/>
      <w:pPr>
        <w:tabs>
          <w:tab w:val="num" w:pos="6480"/>
        </w:tabs>
        <w:ind w:left="6480" w:hanging="360"/>
      </w:pPr>
      <w:rPr>
        <w:rFonts w:ascii="Wingdings" w:hAnsi="Wingdings" w:hint="default"/>
      </w:rPr>
    </w:lvl>
    <w:lvl w:ilvl="6" w:tplc="25C20620" w:tentative="1">
      <w:start w:val="1"/>
      <w:numFmt w:val="bullet"/>
      <w:lvlText w:val=""/>
      <w:lvlJc w:val="left"/>
      <w:pPr>
        <w:tabs>
          <w:tab w:val="num" w:pos="7200"/>
        </w:tabs>
        <w:ind w:left="7200" w:hanging="360"/>
      </w:pPr>
      <w:rPr>
        <w:rFonts w:ascii="Symbol" w:hAnsi="Symbol" w:hint="default"/>
      </w:rPr>
    </w:lvl>
    <w:lvl w:ilvl="7" w:tplc="36EA3D42" w:tentative="1">
      <w:start w:val="1"/>
      <w:numFmt w:val="bullet"/>
      <w:lvlText w:val="o"/>
      <w:lvlJc w:val="left"/>
      <w:pPr>
        <w:tabs>
          <w:tab w:val="num" w:pos="7920"/>
        </w:tabs>
        <w:ind w:left="7920" w:hanging="360"/>
      </w:pPr>
      <w:rPr>
        <w:rFonts w:ascii="Courier New" w:hAnsi="Courier New" w:hint="default"/>
      </w:rPr>
    </w:lvl>
    <w:lvl w:ilvl="8" w:tplc="5D1A0800"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DBCCE4DA">
      <w:start w:val="1"/>
      <w:numFmt w:val="bullet"/>
      <w:lvlText w:val=""/>
      <w:lvlJc w:val="left"/>
      <w:pPr>
        <w:tabs>
          <w:tab w:val="num" w:pos="720"/>
        </w:tabs>
        <w:ind w:left="720" w:hanging="360"/>
      </w:pPr>
      <w:rPr>
        <w:rFonts w:ascii="Symbol" w:hAnsi="Symbol" w:hint="default"/>
      </w:rPr>
    </w:lvl>
    <w:lvl w:ilvl="1" w:tplc="3BA44F62" w:tentative="1">
      <w:start w:val="1"/>
      <w:numFmt w:val="bullet"/>
      <w:lvlText w:val="o"/>
      <w:lvlJc w:val="left"/>
      <w:pPr>
        <w:tabs>
          <w:tab w:val="num" w:pos="1440"/>
        </w:tabs>
        <w:ind w:left="1440" w:hanging="360"/>
      </w:pPr>
      <w:rPr>
        <w:rFonts w:ascii="Courier New" w:hAnsi="Courier New" w:hint="default"/>
      </w:rPr>
    </w:lvl>
    <w:lvl w:ilvl="2" w:tplc="B6625FF8" w:tentative="1">
      <w:start w:val="1"/>
      <w:numFmt w:val="bullet"/>
      <w:lvlText w:val=""/>
      <w:lvlJc w:val="left"/>
      <w:pPr>
        <w:tabs>
          <w:tab w:val="num" w:pos="2160"/>
        </w:tabs>
        <w:ind w:left="2160" w:hanging="360"/>
      </w:pPr>
      <w:rPr>
        <w:rFonts w:ascii="Wingdings" w:hAnsi="Wingdings" w:hint="default"/>
      </w:rPr>
    </w:lvl>
    <w:lvl w:ilvl="3" w:tplc="380C7CEE" w:tentative="1">
      <w:start w:val="1"/>
      <w:numFmt w:val="bullet"/>
      <w:lvlText w:val=""/>
      <w:lvlJc w:val="left"/>
      <w:pPr>
        <w:tabs>
          <w:tab w:val="num" w:pos="2880"/>
        </w:tabs>
        <w:ind w:left="2880" w:hanging="360"/>
      </w:pPr>
      <w:rPr>
        <w:rFonts w:ascii="Symbol" w:hAnsi="Symbol" w:hint="default"/>
      </w:rPr>
    </w:lvl>
    <w:lvl w:ilvl="4" w:tplc="46E0816A" w:tentative="1">
      <w:start w:val="1"/>
      <w:numFmt w:val="bullet"/>
      <w:lvlText w:val="o"/>
      <w:lvlJc w:val="left"/>
      <w:pPr>
        <w:tabs>
          <w:tab w:val="num" w:pos="3600"/>
        </w:tabs>
        <w:ind w:left="3600" w:hanging="360"/>
      </w:pPr>
      <w:rPr>
        <w:rFonts w:ascii="Courier New" w:hAnsi="Courier New" w:hint="default"/>
      </w:rPr>
    </w:lvl>
    <w:lvl w:ilvl="5" w:tplc="1DCA1A50" w:tentative="1">
      <w:start w:val="1"/>
      <w:numFmt w:val="bullet"/>
      <w:lvlText w:val=""/>
      <w:lvlJc w:val="left"/>
      <w:pPr>
        <w:tabs>
          <w:tab w:val="num" w:pos="4320"/>
        </w:tabs>
        <w:ind w:left="4320" w:hanging="360"/>
      </w:pPr>
      <w:rPr>
        <w:rFonts w:ascii="Wingdings" w:hAnsi="Wingdings" w:hint="default"/>
      </w:rPr>
    </w:lvl>
    <w:lvl w:ilvl="6" w:tplc="B4BAB97A" w:tentative="1">
      <w:start w:val="1"/>
      <w:numFmt w:val="bullet"/>
      <w:lvlText w:val=""/>
      <w:lvlJc w:val="left"/>
      <w:pPr>
        <w:tabs>
          <w:tab w:val="num" w:pos="5040"/>
        </w:tabs>
        <w:ind w:left="5040" w:hanging="360"/>
      </w:pPr>
      <w:rPr>
        <w:rFonts w:ascii="Symbol" w:hAnsi="Symbol" w:hint="default"/>
      </w:rPr>
    </w:lvl>
    <w:lvl w:ilvl="7" w:tplc="2FB0C4EE" w:tentative="1">
      <w:start w:val="1"/>
      <w:numFmt w:val="bullet"/>
      <w:lvlText w:val="o"/>
      <w:lvlJc w:val="left"/>
      <w:pPr>
        <w:tabs>
          <w:tab w:val="num" w:pos="5760"/>
        </w:tabs>
        <w:ind w:left="5760" w:hanging="360"/>
      </w:pPr>
      <w:rPr>
        <w:rFonts w:ascii="Courier New" w:hAnsi="Courier New" w:hint="default"/>
      </w:rPr>
    </w:lvl>
    <w:lvl w:ilvl="8" w:tplc="955A4026"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3AC02D8E">
      <w:start w:val="6"/>
      <w:numFmt w:val="lowerRoman"/>
      <w:lvlText w:val="(%1)"/>
      <w:lvlJc w:val="left"/>
      <w:pPr>
        <w:tabs>
          <w:tab w:val="num" w:pos="1440"/>
        </w:tabs>
        <w:ind w:left="1440" w:hanging="720"/>
      </w:pPr>
      <w:rPr>
        <w:rFonts w:hint="default"/>
        <w:u w:val="double"/>
      </w:rPr>
    </w:lvl>
    <w:lvl w:ilvl="1" w:tplc="200A7268" w:tentative="1">
      <w:start w:val="1"/>
      <w:numFmt w:val="lowerLetter"/>
      <w:lvlText w:val="%2."/>
      <w:lvlJc w:val="left"/>
      <w:pPr>
        <w:tabs>
          <w:tab w:val="num" w:pos="1800"/>
        </w:tabs>
        <w:ind w:left="1800" w:hanging="360"/>
      </w:pPr>
    </w:lvl>
    <w:lvl w:ilvl="2" w:tplc="6D54C2A6" w:tentative="1">
      <w:start w:val="1"/>
      <w:numFmt w:val="lowerRoman"/>
      <w:lvlText w:val="%3."/>
      <w:lvlJc w:val="right"/>
      <w:pPr>
        <w:tabs>
          <w:tab w:val="num" w:pos="2520"/>
        </w:tabs>
        <w:ind w:left="2520" w:hanging="180"/>
      </w:pPr>
    </w:lvl>
    <w:lvl w:ilvl="3" w:tplc="DD98CA96" w:tentative="1">
      <w:start w:val="1"/>
      <w:numFmt w:val="decimal"/>
      <w:lvlText w:val="%4."/>
      <w:lvlJc w:val="left"/>
      <w:pPr>
        <w:tabs>
          <w:tab w:val="num" w:pos="3240"/>
        </w:tabs>
        <w:ind w:left="3240" w:hanging="360"/>
      </w:pPr>
    </w:lvl>
    <w:lvl w:ilvl="4" w:tplc="80327166" w:tentative="1">
      <w:start w:val="1"/>
      <w:numFmt w:val="lowerLetter"/>
      <w:lvlText w:val="%5."/>
      <w:lvlJc w:val="left"/>
      <w:pPr>
        <w:tabs>
          <w:tab w:val="num" w:pos="3960"/>
        </w:tabs>
        <w:ind w:left="3960" w:hanging="360"/>
      </w:pPr>
    </w:lvl>
    <w:lvl w:ilvl="5" w:tplc="B276C5A6" w:tentative="1">
      <w:start w:val="1"/>
      <w:numFmt w:val="lowerRoman"/>
      <w:lvlText w:val="%6."/>
      <w:lvlJc w:val="right"/>
      <w:pPr>
        <w:tabs>
          <w:tab w:val="num" w:pos="4680"/>
        </w:tabs>
        <w:ind w:left="4680" w:hanging="180"/>
      </w:pPr>
    </w:lvl>
    <w:lvl w:ilvl="6" w:tplc="E6E6B3F6" w:tentative="1">
      <w:start w:val="1"/>
      <w:numFmt w:val="decimal"/>
      <w:lvlText w:val="%7."/>
      <w:lvlJc w:val="left"/>
      <w:pPr>
        <w:tabs>
          <w:tab w:val="num" w:pos="5400"/>
        </w:tabs>
        <w:ind w:left="5400" w:hanging="360"/>
      </w:pPr>
    </w:lvl>
    <w:lvl w:ilvl="7" w:tplc="8CF87A5A" w:tentative="1">
      <w:start w:val="1"/>
      <w:numFmt w:val="lowerLetter"/>
      <w:lvlText w:val="%8."/>
      <w:lvlJc w:val="left"/>
      <w:pPr>
        <w:tabs>
          <w:tab w:val="num" w:pos="6120"/>
        </w:tabs>
        <w:ind w:left="6120" w:hanging="360"/>
      </w:pPr>
    </w:lvl>
    <w:lvl w:ilvl="8" w:tplc="2D3E17B4"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6"/>
  </w:num>
  <w:num w:numId="24">
    <w:abstractNumId w:val="17"/>
  </w:num>
  <w:num w:numId="25">
    <w:abstractNumId w:val="27"/>
  </w:num>
  <w:num w:numId="26">
    <w:abstractNumId w:val="14"/>
  </w:num>
  <w:num w:numId="27">
    <w:abstractNumId w:val="28"/>
  </w:num>
  <w:num w:numId="28">
    <w:abstractNumId w:val="23"/>
  </w:num>
  <w:num w:numId="29">
    <w:abstractNumId w:val="21"/>
  </w:num>
  <w:num w:numId="30">
    <w:abstractNumId w:val="18"/>
  </w:num>
  <w:num w:numId="31">
    <w:abstractNumId w:val="13"/>
  </w:num>
  <w:num w:numId="32">
    <w:abstractNumId w:val="24"/>
  </w:num>
  <w:num w:numId="33">
    <w:abstractNumId w:val="20"/>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192E"/>
    <w:rsid w:val="00CF192E"/>
    <w:rsid w:val="00ED1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b/>
      <w:sz w:val="24"/>
      <w:szCs w:val="24"/>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link w:val="CommentSubjectChar"/>
    <w:rsid w:val="00064D66"/>
    <w:pPr>
      <w:widowControl/>
    </w:pPr>
    <w:rPr>
      <w:b/>
      <w:bCs/>
    </w:rPr>
  </w:style>
  <w:style w:type="character" w:customStyle="1" w:styleId="CommentTextChar">
    <w:name w:val="Comment Text Char"/>
    <w:basedOn w:val="DefaultParagraphFont"/>
    <w:link w:val="CommentText"/>
    <w:semiHidden/>
    <w:rsid w:val="00064D66"/>
  </w:style>
  <w:style w:type="character" w:customStyle="1" w:styleId="CommentSubjectChar">
    <w:name w:val="Comment Subject Char"/>
    <w:basedOn w:val="CommentTextChar"/>
    <w:link w:val="CommentSubject"/>
    <w:rsid w:val="00064D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A71AD93-9BE7-4FCF-B8CD-7BB86C37E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4126</Words>
  <Characters>23519</Characters>
  <Application>Microsoft Office Word</Application>
  <DocSecurity>4</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2018-11-27T22:03:00Z</dcterms:created>
  <dcterms:modified xsi:type="dcterms:W3CDTF">2018-11-27T22:03:00Z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gFAAXJDLFUo5N7tmEIalphAED2yOs9cgdb/IGBSQyaBv29L+2TopbTItDJT4RIhr70neKwJCxc+c6tsU
qm3jmerCeOZ9zztJBC8s3rPHZ2T+aZvX283J3o1+8ES8W3HTTg3Spymaxp7H4dMUqm3jmerCeOZ9
zztJBC8s3rPHZ2T+aZvX283J3o1+8A97jpUaGWyPl1JV50BpRNKMsYB+rSFaWyTDHbbsN2hyxZfD
QfBns2Gvb+oukOzj6</vt:lpwstr>
  </property>
  <property fmtid="{D5CDD505-2E9C-101B-9397-08002B2CF9AE}" pid="4" name="MAIL_MSG_ID2">
    <vt:lpwstr>9WFBYpzSKaKbiDeETwPQu3pdAQ+AwEGMLwizEYx186Kt6OwAR/5f5DPIr4A
ubp10OFbbxQdvLL0nEoMNU+q7jfdnW2Z7yvLNw==</vt:lpwstr>
  </property>
  <property fmtid="{D5CDD505-2E9C-101B-9397-08002B2CF9AE}" pid="5" name="RESPONSE_SENDER_NAME">
    <vt:lpwstr>sAAAb0xRtPDW5Usw1cq3qjRk4cvfGHEV7kOP21Zh/NrmRr0=</vt:lpwstr>
  </property>
</Properties>
</file>