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A31FFC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FA495C" w:rsidRDefault="00A31FFC">
      <w:pPr>
        <w:pStyle w:val="Definition"/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FA495C" w:rsidRDefault="00A31FFC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interconnects the NYCA to the PJM Interconnection LLC Control Area at Levittown, Town of Hempstead, Ne</w:t>
      </w:r>
      <w:r>
        <w:t>w York and terminates in Sayerville, New Jersey.</w:t>
      </w:r>
    </w:p>
    <w:p w:rsidR="00FA495C" w:rsidRDefault="00A31FFC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Reliability Corporation.</w:t>
      </w:r>
    </w:p>
    <w:p w:rsidR="00FA495C" w:rsidRDefault="00A31FFC">
      <w:pPr>
        <w:pStyle w:val="Definition"/>
      </w:pPr>
      <w:r>
        <w:rPr>
          <w:b/>
          <w:bCs/>
        </w:rPr>
        <w:t>Net Auction Revenue</w:t>
      </w:r>
      <w:r>
        <w:t>: The total amount, in dollars, as calculated pursuant to Sect</w:t>
      </w:r>
      <w:r>
        <w:t>ion Part 17.5.3.1 of Attachment B, remaining after collection of all charges and allocation of all payments associated with a round of a Centralized TCC Auction or a Reconfiguration Auction.  Net Auction Revenue takes into account: (i) revenues from and pa</w:t>
      </w:r>
      <w:r>
        <w:t>yments for the award of TCCs in a Centralized TCC Auction or Reconfiguration Auction, (ii) payments to Transmission Owners releasing ETCNL, (iii) payments or charges to Primary Holders selling TCCs, (iv) payments to Transmission Owners releasing Original R</w:t>
      </w:r>
      <w:r>
        <w:t>esidual TCCs, (v) O/R-t-S Auction Revenue Surplus Payments and U/D Auction Revenue Surplus Payments, and (vi) O/R-t-S Auction Revenue Shortfall Charges and U/D Auction Revenue Shortfall Charges.  Net Auction Revenue may be positive or negative.</w:t>
      </w:r>
    </w:p>
    <w:p w:rsidR="00C613A3" w:rsidRPr="00C613A3" w:rsidRDefault="00A31FFC">
      <w:pPr>
        <w:pStyle w:val="Definition"/>
      </w:pPr>
      <w:ins w:id="2" w:author="Author" w:date="2011-08-01T15:05:00Z">
        <w:r>
          <w:rPr>
            <w:b/>
          </w:rPr>
          <w:t>Net Benefit</w:t>
        </w:r>
        <w:r>
          <w:rPr>
            <w:b/>
          </w:rPr>
          <w:t>s Test:</w:t>
        </w:r>
        <w:r>
          <w:t xml:space="preserve">  The </w:t>
        </w:r>
      </w:ins>
      <w:ins w:id="3" w:author="Author" w:date="2011-08-03T14:20:00Z">
        <w:r>
          <w:t>mont</w:t>
        </w:r>
      </w:ins>
      <w:ins w:id="4" w:author="Author" w:date="2011-08-04T16:02:00Z">
        <w:r>
          <w:t>h</w:t>
        </w:r>
      </w:ins>
      <w:ins w:id="5" w:author="Author" w:date="2011-08-03T14:20:00Z">
        <w:r>
          <w:t xml:space="preserve">ly </w:t>
        </w:r>
      </w:ins>
      <w:ins w:id="6" w:author="Author" w:date="2011-08-01T15:05:00Z">
        <w:r>
          <w:t xml:space="preserve">calculations performed by the ISO </w:t>
        </w:r>
      </w:ins>
      <w:ins w:id="7" w:author="Author" w:date="2011-08-01T15:38:00Z">
        <w:r>
          <w:t xml:space="preserve">in accordance with Section 4.2.1.9 of the ISO Services Tariff and ISO Procedures </w:t>
        </w:r>
      </w:ins>
      <w:ins w:id="8" w:author="Author" w:date="2011-08-01T15:05:00Z">
        <w:r>
          <w:t xml:space="preserve">to determine the </w:t>
        </w:r>
      </w:ins>
      <w:ins w:id="9" w:author="Author" w:date="2011-08-03T14:20:00Z">
        <w:r w:rsidRPr="00FB5675">
          <w:t>Monthly Net Benefit Offer Floor</w:t>
        </w:r>
      </w:ins>
      <w:ins w:id="10" w:author="Author" w:date="2011-08-03T14:21:00Z">
        <w:r>
          <w:t xml:space="preserve">, the </w:t>
        </w:r>
      </w:ins>
      <w:ins w:id="11" w:author="Author" w:date="2011-08-01T15:05:00Z">
        <w:r>
          <w:t xml:space="preserve">threshold price at </w:t>
        </w:r>
      </w:ins>
      <w:ins w:id="12" w:author="Author" w:date="2011-08-01T15:06:00Z">
        <w:r>
          <w:t>which</w:t>
        </w:r>
      </w:ins>
      <w:ins w:id="13" w:author="Author" w:date="2011-08-01T15:05:00Z">
        <w:r>
          <w:t xml:space="preserve"> </w:t>
        </w:r>
      </w:ins>
      <w:ins w:id="14" w:author="Author" w:date="2011-08-01T15:06:00Z">
        <w:r>
          <w:t>the dispatch of demand response resources</w:t>
        </w:r>
        <w:r>
          <w:t xml:space="preserve"> </w:t>
        </w:r>
      </w:ins>
      <w:ins w:id="15" w:author="Author" w:date="2011-08-04T14:25:00Z">
        <w:r>
          <w:t>meets the test</w:t>
        </w:r>
      </w:ins>
      <w:ins w:id="16" w:author="Author" w:date="2011-08-01T15:07:00Z">
        <w:r>
          <w:t xml:space="preserve"> required by</w:t>
        </w:r>
      </w:ins>
      <w:ins w:id="17" w:author="Author" w:date="2011-08-01T15:06:00Z">
        <w:r>
          <w:t xml:space="preserve"> Commission Order 745.</w:t>
        </w:r>
      </w:ins>
    </w:p>
    <w:p w:rsidR="00FA495C" w:rsidRDefault="00A31FFC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The total amount, in dollars, as calculated pursuant to Section 17.5.2.1 of Attachment B, remaining after collection of all Congestion-related charges and allocation of all Congestion-r</w:t>
      </w:r>
      <w:r>
        <w:t>elated payments associated with the Day-Ahead Market.  Net Congestion Rent takes into account: (i) charges and payments for Congestion Rents, (ii) settlements with TCC Primary Holders, (iii) O/R-t-S Congestion Rent Shortfall Charges and U/D Congestion Rent</w:t>
      </w:r>
      <w:r>
        <w:t xml:space="preserve"> Shortfall Charges, and (iv) O/R-t-S Congestion Rent Surplus Payments and U/D Congestion Rent Surplus Payments.  Net Congestion Rent may be positive or negative.</w:t>
      </w:r>
    </w:p>
    <w:p w:rsidR="00FA495C" w:rsidRDefault="00A31FFC">
      <w:pPr>
        <w:pStyle w:val="Definition"/>
        <w:rPr>
          <w:color w:val="000000"/>
        </w:rPr>
      </w:pPr>
      <w:r>
        <w:rPr>
          <w:b/>
          <w:bCs/>
          <w:color w:val="000000"/>
        </w:rPr>
        <w:t>Network Integration Transmission Service</w:t>
      </w:r>
      <w:r>
        <w:t xml:space="preserve">: </w:t>
      </w:r>
      <w:r>
        <w:rPr>
          <w:color w:val="000000"/>
        </w:rPr>
        <w:t>The Transmission Service provided under Part 4 of th</w:t>
      </w:r>
      <w:r>
        <w:rPr>
          <w:color w:val="000000"/>
        </w:rPr>
        <w:t>e ISO OATT.</w:t>
      </w:r>
    </w:p>
    <w:p w:rsidR="00FA495C" w:rsidRDefault="00A31FFC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lastRenderedPageBreak/>
        <w:t>New York City</w:t>
      </w:r>
      <w:r>
        <w:t xml:space="preserve">: </w:t>
      </w:r>
      <w:r>
        <w:rPr>
          <w:iCs/>
          <w:color w:val="000000"/>
        </w:rPr>
        <w:t xml:space="preserve">The electrical area comprised of Load Zone J,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A31FFC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 xml:space="preserve">The Control Area that is under the control of the ISO which includes transmission facilities listed in the ISO/TO </w:t>
      </w:r>
      <w:r>
        <w:rPr>
          <w:color w:val="000000"/>
        </w:rPr>
        <w:t>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eneration located outside the NYS Power System that is subject to protocols (</w:t>
      </w:r>
      <w:r>
        <w:rPr>
          <w:color w:val="000000"/>
          <w:u w:val="single"/>
        </w:rPr>
        <w:t>e.g.</w:t>
      </w:r>
      <w:r>
        <w:rPr>
          <w:color w:val="000000"/>
        </w:rPr>
        <w:t>, telemetry signal biasing) which allow the ISO and other Control Area operator(s) to treat some or all of</w:t>
      </w:r>
      <w:r>
        <w:rPr>
          <w:color w:val="000000"/>
        </w:rPr>
        <w:t xml:space="preserve">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A31FFC">
      <w:pPr>
        <w:pStyle w:val="Definition"/>
        <w:rPr>
          <w:color w:val="000000"/>
        </w:rPr>
      </w:pPr>
      <w:r>
        <w:rPr>
          <w:b/>
          <w:bCs/>
          <w:color w:val="000000"/>
        </w:rPr>
        <w:t>New York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</w:t>
      </w:r>
      <w:r>
        <w:rPr>
          <w:color w:val="000000"/>
        </w:rPr>
        <w:t>dson Gas &amp; Electric Corporation, Consolidated Edison Company of New York, Inc., Long Island Lighting Company, New York State Electric &amp; Gas Corporation, Niagara Mohawk Power Corporation, Orange and Rockland Utilities, Inc., Rochester Gas and Electric Corpo</w:t>
      </w:r>
      <w:r>
        <w:rPr>
          <w:color w:val="000000"/>
        </w:rPr>
        <w:t xml:space="preserve">ration, and the Power Authority of the State of New York.  LIPA became a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FA495C" w:rsidRDefault="00A31FFC">
      <w:pPr>
        <w:pStyle w:val="Definition"/>
      </w:pPr>
      <w:r>
        <w:rPr>
          <w:b/>
          <w:bCs/>
        </w:rPr>
        <w:t>New York State Power System (“NYS Power Syste</w:t>
      </w:r>
      <w:r>
        <w:rPr>
          <w:b/>
          <w:bCs/>
        </w:rPr>
        <w:t>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A31FFC">
      <w:pPr>
        <w:pStyle w:val="Definition"/>
      </w:pPr>
      <w:r>
        <w:rPr>
          <w:b/>
          <w:bCs/>
        </w:rPr>
        <w:t>New York State Reliability Council ("NYSRC")</w:t>
      </w:r>
      <w:r>
        <w:t>: An org</w:t>
      </w:r>
      <w:r>
        <w:t>anization established by agreement among the Member Systems to promote and maintain the reliability of the NYS Power System.</w:t>
      </w:r>
    </w:p>
    <w:p w:rsidR="00FA495C" w:rsidRDefault="00A31FFC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which established the NYSRC.</w:t>
      </w:r>
    </w:p>
    <w:p w:rsidR="00FA495C" w:rsidRDefault="00A31FFC">
      <w:pPr>
        <w:pStyle w:val="Definition"/>
      </w:pPr>
      <w:r>
        <w:rPr>
          <w:b/>
          <w:bCs/>
        </w:rPr>
        <w:t>New York State Transmi</w:t>
      </w:r>
      <w:r>
        <w:rPr>
          <w:b/>
          <w:bCs/>
        </w:rPr>
        <w:t>ssion System ("NYS Transmission System")</w:t>
      </w:r>
      <w:r>
        <w:t>: The entire New York State electric transmission system, which includes: (1) the Transmission Facilities Under ISO Operational Control; (2) the Transmission Facilities Requiring ISO Notification; and (3) all remaini</w:t>
      </w:r>
      <w:r>
        <w:t xml:space="preserve">ng transmission facilities within the NYCA. </w:t>
      </w:r>
    </w:p>
    <w:p w:rsidR="00FA495C" w:rsidRDefault="00A31FFC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 xml:space="preserve">been identified by the ISO as characterized by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>xport prices, and th</w:t>
      </w:r>
      <w:r>
        <w:t xml:space="preserve">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 Section 4.4.2.2 of the MST</w:t>
      </w:r>
    </w:p>
    <w:p w:rsidR="00FA495C" w:rsidRDefault="00A31FFC">
      <w:pPr>
        <w:pStyle w:val="Definition"/>
      </w:pPr>
      <w:r>
        <w:rPr>
          <w:b/>
          <w:bCs/>
        </w:rPr>
        <w:lastRenderedPageBreak/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</w:t>
      </w:r>
      <w:r>
        <w:rPr>
          <w:b/>
          <w:bCs/>
        </w:rPr>
        <w:t>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>Point Transmission Service under the Tariff for which a Customer is not willing to pay Congestion.  Such service is available absent constraint under Part 3 of the ISO OATT.  Non</w:t>
      </w:r>
      <w:r>
        <w:noBreakHyphen/>
        <w:t>Firm</w:t>
      </w:r>
      <w:r>
        <w:noBreakHyphen/>
        <w:t>Point</w:t>
      </w:r>
      <w:r>
        <w:noBreakHyphen/>
        <w:t>To</w:t>
      </w:r>
      <w:r>
        <w:noBreakHyphen/>
        <w:t>Point Transmission Service i</w:t>
      </w:r>
      <w:r>
        <w:t>s available on a stand</w:t>
      </w:r>
      <w:r>
        <w:noBreakHyphen/>
        <w:t>alone basis for individual one</w:t>
      </w:r>
      <w:r>
        <w:noBreakHyphen/>
        <w:t>hour periods not to exceed twenty</w:t>
      </w:r>
      <w:r>
        <w:noBreakHyphen/>
        <w:t>four (24) consecutive hours.</w:t>
      </w:r>
    </w:p>
    <w:p w:rsidR="00FA495C" w:rsidRDefault="00A31FFC">
      <w:pPr>
        <w:pStyle w:val="Definition"/>
      </w:pPr>
      <w:r>
        <w:rPr>
          <w:b/>
          <w:bCs/>
        </w:rPr>
        <w:t>Non-Investment Grade Customer</w:t>
      </w:r>
      <w:r>
        <w:t>: A Customer that does not meet the criteria necessary to be an Investment Grade Customer, as set forth in Sec</w:t>
      </w:r>
      <w:r>
        <w:t>tion 26.</w:t>
      </w:r>
      <w:r>
        <w:t>3</w:t>
      </w:r>
      <w:r>
        <w:t xml:space="preserve"> of Attachment K to this Services Tariff.</w:t>
      </w:r>
    </w:p>
    <w:p w:rsidR="00FA495C" w:rsidRDefault="00A31FFC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</w:t>
      </w:r>
      <w:r>
        <w:rPr>
          <w:color w:val="000000"/>
        </w:rPr>
        <w:t>ch as exempt wholesale Generators that sell electricity.</w:t>
      </w:r>
    </w:p>
    <w:p w:rsidR="00FA495C" w:rsidRDefault="00A31FFC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>: The condition that the NYS Power System is in when the Transmission Facilities Under ISO Operational Control are operated within the parameters listed for Normal State in the Reliabilit</w:t>
      </w:r>
      <w:r>
        <w:t>y Rules.  These parameters include, but are not limited to, thermal, voltage, stability, frequency, operating reserve and Pool Control Error limitations.</w:t>
      </w:r>
    </w:p>
    <w:p w:rsidR="00FA495C" w:rsidRDefault="00A31FFC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 indicates it expects t</w:t>
      </w:r>
      <w:r>
        <w:rPr>
          <w:iCs/>
        </w:rPr>
        <w:t xml:space="preserve">o be able to reach, or the maximum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</w:t>
      </w:r>
      <w:r>
        <w:rPr>
          <w:iCs/>
        </w:rPr>
        <w:t>ts Capacity or the ISO derates the Resource’s Capacity</w:t>
      </w:r>
      <w:r>
        <w:t>.  A Normal Upper Operating Limit may be submitted as a function depending on one or more variables, such as temperature or pondage levels, in which case the Normal Upper Operating Limit applicable at a</w:t>
      </w:r>
      <w:r>
        <w:t>ny time shall be determined by reference to that schedule.</w:t>
      </w:r>
    </w:p>
    <w:p w:rsidR="00FA495C" w:rsidRDefault="00A31FFC">
      <w:pPr>
        <w:pStyle w:val="Definition"/>
      </w:pPr>
      <w:r>
        <w:rPr>
          <w:b/>
        </w:rPr>
        <w:t>Northport-Norwalk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</w:t>
      </w:r>
      <w:r>
        <w:t>r substation in Connecticut.</w:t>
      </w:r>
    </w:p>
    <w:p w:rsidR="00FA495C" w:rsidRDefault="00A31FFC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A31FFC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A31FFC">
      <w:pPr>
        <w:pStyle w:val="Definition"/>
      </w:pPr>
      <w:r>
        <w:rPr>
          <w:b/>
        </w:rPr>
        <w:t>NYCA Installed Reserve Margin</w:t>
      </w:r>
      <w:r>
        <w:t xml:space="preserve">: The ratio of the amount of additional Installed Capacity required by the NYSRC in </w:t>
      </w:r>
      <w:r>
        <w:t>order for the NYCA to meet NPCC reliability criteria to the forecasted NYCA upcoming Capability Year peak Load, expressed as a decimal.</w:t>
      </w:r>
    </w:p>
    <w:p w:rsidR="00FA495C" w:rsidRDefault="00A31FFC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requirement established for each Capability Year by multiplying the NYC</w:t>
      </w:r>
      <w:r>
        <w:rPr>
          <w:bCs/>
        </w:rPr>
        <w:t>A peak Load forecasted by the ISO by the quantity one plus the NYCA Installed Reserve Margin.</w:t>
      </w:r>
    </w:p>
    <w:p w:rsidR="00FA495C" w:rsidRDefault="00A31FFC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>: The Unforced Capacity equivalent of the NYCA Minimum Installed Capacity Requirement.</w:t>
      </w:r>
    </w:p>
    <w:p w:rsidR="00FA495C" w:rsidRDefault="00A31FFC">
      <w:pPr>
        <w:pStyle w:val="Definition"/>
      </w:pPr>
      <w:r>
        <w:rPr>
          <w:b/>
        </w:rPr>
        <w:t>NYPA</w:t>
      </w:r>
      <w:r>
        <w:t xml:space="preserve">: The Power Authority of the </w:t>
      </w:r>
      <w:r>
        <w:t>State of New York.</w:t>
      </w:r>
    </w:p>
    <w:p w:rsidR="00FA495C" w:rsidRDefault="00A31FFC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A31FFC">
      <w:pPr>
        <w:tabs>
          <w:tab w:val="right" w:pos="9360"/>
        </w:tabs>
      </w:pPr>
    </w:p>
    <w:sectPr w:rsidR="00FA4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FFC">
      <w:r>
        <w:separator/>
      </w:r>
    </w:p>
  </w:endnote>
  <w:endnote w:type="continuationSeparator" w:id="0">
    <w:p w:rsidR="00000000" w:rsidRDefault="00A3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51" w:rsidRDefault="00A31F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ER11-4338-000 -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51" w:rsidRDefault="00A31F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ER11-4338-000 -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51" w:rsidRDefault="00A31F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ER11-4338-000 -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FFC">
      <w:r>
        <w:separator/>
      </w:r>
    </w:p>
  </w:footnote>
  <w:footnote w:type="continuationSeparator" w:id="0">
    <w:p w:rsidR="00000000" w:rsidRDefault="00A3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51" w:rsidRDefault="00A31F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51" w:rsidRDefault="00A31F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51" w:rsidRDefault="00A31F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</w:t>
    </w:r>
    <w:r>
      <w:rPr>
        <w:rFonts w:ascii="Arial" w:eastAsia="Arial" w:hAnsi="Arial" w:cs="Arial"/>
        <w:color w:val="000000"/>
        <w:sz w:val="16"/>
      </w:rPr>
      <w:t>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87AF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69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602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A2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E0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45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AC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EA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548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BD66976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6C1A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EA6D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2AF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085C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7C23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7CFD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A65D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70B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31C6D62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EC9E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3A26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CC94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617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3223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22B9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CEB1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54E7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E82CB3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C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45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27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6F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AA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A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21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47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3702D0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F84FF0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4E6B5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7A71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4CC1D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4EBD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58C8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43A0F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32B4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10EC8DA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366C76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D4AAC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1062B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C417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AACD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55A8B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FA91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E288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FDA4300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87426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1ADC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9C52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A6C6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32CB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9A8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482C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96DD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26DE714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130D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6A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8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ED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E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84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6C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ACD2683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D62916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2EC67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341C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5C06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2477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6CAF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2C3F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BE9D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BB620F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F8AD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6844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EF2CD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D747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9D02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8B4C79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FECD6E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3F8F7B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0CFC8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0F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66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2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6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8A1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EF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E3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84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CFDE10A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51CC9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B8FC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92EC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84D6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489F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2A5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7C94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98BF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51"/>
    <w:rsid w:val="00012A51"/>
    <w:rsid w:val="00A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pPr>
      <w:spacing w:after="12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2018-11-27T22:02:00Z</dcterms:created>
  <dcterms:modified xsi:type="dcterms:W3CDTF">2018-11-27T22:02:00Z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</Properties>
</file>