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20" w:rsidRDefault="00C97805" w:rsidP="003D338B">
      <w:pPr>
        <w:pStyle w:val="Heading2"/>
        <w:widowControl w:val="0"/>
        <w:tabs>
          <w:tab w:val="left" w:pos="1080"/>
        </w:tabs>
        <w:spacing w:before="240"/>
        <w:ind w:left="1080" w:right="14" w:hanging="1080"/>
      </w:pPr>
      <w:bookmarkStart w:id="0" w:name="_GoBack"/>
      <w:bookmarkEnd w:id="0"/>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C97805"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5A58AA" w:rsidRDefault="00C97805" w:rsidP="003D338B">
      <w:pPr>
        <w:pStyle w:val="Bodypara"/>
      </w:pPr>
      <w:r>
        <w:t>This Schedule establishes the Transco Facilities Charge (“TFC”) for the recovery of costs related to the following N</w:t>
      </w:r>
      <w:r>
        <w:t xml:space="preserve">ew </w:t>
      </w:r>
      <w:r>
        <w:t>Y</w:t>
      </w:r>
      <w:r>
        <w:t>ork</w:t>
      </w:r>
      <w:r>
        <w:t xml:space="preserve"> Transco LLC (“NY Transco”) projects, each of which is hereinafter referred to as an “Approved NYTP”:</w:t>
      </w:r>
      <w:r>
        <w:t xml:space="preserve"> </w:t>
      </w:r>
    </w:p>
    <w:p w:rsidR="005A58AA" w:rsidRDefault="00C97805" w:rsidP="005A58AA">
      <w:pPr>
        <w:pStyle w:val="Bodypara"/>
        <w:numPr>
          <w:ilvl w:val="0"/>
          <w:numId w:val="20"/>
        </w:numPr>
      </w:pPr>
      <w:r>
        <w:t xml:space="preserve">The projects </w:t>
      </w:r>
      <w:r>
        <w:t>approved by the New York Public Service Commission (“NYPSC”) on November 4, 2013, in Case No. 12-E-0503 (the “Transmission Owner Transmissio</w:t>
      </w:r>
      <w:r>
        <w:t>n Solutions” or “TOTS” projects)</w:t>
      </w:r>
      <w:r>
        <w:t>: (1) the Ramapo-to-Rock Tavern Project; (2) the Marcy South Series Compensation Fraser-to-Coopers Corner Reconductoring Project; and (3) the Staten Island Unbottling Project</w:t>
      </w:r>
      <w:r>
        <w:t>.</w:t>
      </w:r>
      <w:r w:rsidRPr="005A58AA">
        <w:rPr>
          <w:vertAlign w:val="superscript"/>
        </w:rPr>
        <w:t>1</w:t>
      </w:r>
      <w:r>
        <w:t>[</w:t>
      </w:r>
      <w:r w:rsidRPr="005A58AA">
        <w:rPr>
          <w:vertAlign w:val="superscript"/>
        </w:rPr>
        <w:t>1</w:t>
      </w:r>
      <w:r>
        <w:t>Any costs incurred on the forced cooling porti</w:t>
      </w:r>
      <w:r>
        <w:t>on of the Staten Island Unbottling Project after the date of the Commission’s order approving the offer of partial settlement in Docket No. ER15-572, issued on March 17, 2016, shall not be recovered through the TFC without further order of the Commission.</w:t>
      </w:r>
      <w:r>
        <w:t>]</w:t>
      </w:r>
      <w:r>
        <w:t xml:space="preserve">  </w:t>
      </w:r>
    </w:p>
    <w:p w:rsidR="005A58AA" w:rsidRDefault="00C97805" w:rsidP="005A58AA">
      <w:pPr>
        <w:pStyle w:val="Bodypara"/>
        <w:numPr>
          <w:ilvl w:val="0"/>
          <w:numId w:val="20"/>
        </w:numPr>
      </w:pPr>
      <w:r>
        <w:t>The Segment B facilities the need for which was determined by the NYPSC on December 17, 2015, in Case No. 12-T-0502 (“AC Public Policy Transmission Need Order”) and identified in Appendix A of the AC Public Policy Transmission Need Order, and selected b</w:t>
      </w:r>
      <w:r>
        <w:t xml:space="preserve">y an ISO Board of Directors’ decision </w:t>
      </w:r>
      <w:r w:rsidRPr="00AD4F0F">
        <w:t>and Public Policy Transmission Planning Report issued April 8, 2019 (and identified therein as “Project T019”) pursuant to the Public Policy Transmission Planning Process set forth in Section 31.4 of Attachment Y of th</w:t>
      </w:r>
      <w:r w:rsidRPr="00AD4F0F">
        <w:t>e ISO OATT, consisting of:</w:t>
      </w:r>
      <w:r>
        <w:t xml:space="preserve"> (1) the Knickerbocker to Pleasant Valley project; </w:t>
      </w:r>
      <w:r>
        <w:t xml:space="preserve">and, </w:t>
      </w:r>
      <w:r>
        <w:t xml:space="preserve">(2) </w:t>
      </w:r>
      <w:r>
        <w:t xml:space="preserve">if applicable, the Segment B Additions, as defined in the settlement approved by the Federal Energy Regulatory Commission on </w:t>
      </w:r>
      <w:r>
        <w:lastRenderedPageBreak/>
        <w:t>November 16, 2017, in Docket No. ER15-572-000</w:t>
      </w:r>
      <w:r>
        <w:t xml:space="preserve">, et al. </w:t>
      </w:r>
      <w:r w:rsidRPr="00A93041">
        <w:t>(the “Segment B Facilities”).</w:t>
      </w:r>
    </w:p>
    <w:p w:rsidR="002E0620" w:rsidRDefault="00C97805" w:rsidP="005A58AA">
      <w:pPr>
        <w:pStyle w:val="Bodypara"/>
        <w:ind w:firstLine="0"/>
      </w:pPr>
      <w:r>
        <w:t>NY Transco may undertake an Approved NYTP and seek cost recovery through a TFC under this Schedule.</w:t>
      </w:r>
      <w:r w:rsidRPr="001D05EE">
        <w:rPr>
          <w:vertAlign w:val="superscript"/>
        </w:rPr>
        <w:t>2</w:t>
      </w:r>
      <w:r>
        <w:t>[</w:t>
      </w:r>
      <w:r w:rsidRPr="001D05EE">
        <w:rPr>
          <w:vertAlign w:val="superscript"/>
        </w:rPr>
        <w:t>2</w:t>
      </w:r>
      <w:r>
        <w:rPr>
          <w:vertAlign w:val="superscript"/>
        </w:rPr>
        <w:t xml:space="preserve"> </w:t>
      </w:r>
      <w:r>
        <w:t>Capitalized terms used in this Schedule that are not defined in this Schedule shall have the same meaning set fort</w:t>
      </w:r>
      <w:r>
        <w:t>h in Section 31.1.1 of Attachment Y of the ISO OATT.</w:t>
      </w:r>
      <w:r>
        <w:t>]</w:t>
      </w:r>
    </w:p>
    <w:p w:rsidR="002E0620" w:rsidRDefault="00C97805" w:rsidP="003D338B">
      <w:pPr>
        <w:pStyle w:val="Bodypara"/>
      </w:pPr>
      <w:r>
        <w:t xml:space="preserve">The TFC shall be separate from the Transmission Service Charge (“TSC”) and the NYPA Transmission Adjustment Charge (“NTAC”) determined in accordance with Section 14 of Attachment H of the ISO OATT, and </w:t>
      </w:r>
      <w:r>
        <w:t>any Reliability Facilities Charge (“RFC”) determined pursuant to Section 6.10 of the ISO OATT.</w:t>
      </w:r>
    </w:p>
    <w:p w:rsidR="002E0620" w:rsidRPr="001858CE" w:rsidRDefault="00C97805" w:rsidP="003D338B">
      <w:pPr>
        <w:pStyle w:val="Bodypara"/>
      </w:pPr>
      <w:r w:rsidRPr="00040953">
        <w:t>In addition, NY Transco shall</w:t>
      </w:r>
      <w:ins w:id="1" w:author="Bissell, Garrett E" w:date="2022-05-31T10:58:00Z">
        <w:r>
          <w:t xml:space="preserve"> request Incremental TCCs for each Approved NYTP as described in Section </w:t>
        </w:r>
      </w:ins>
      <w:ins w:id="2" w:author="Bissell, Garrett E" w:date="2022-05-31T10:59:00Z">
        <w:r>
          <w:t>6.13.3.2 below.  With respect to an Approved NYTP, NY Trans</w:t>
        </w:r>
        <w:r>
          <w:t>co shall</w:t>
        </w:r>
      </w:ins>
      <w:r w:rsidRPr="00040953">
        <w:t xml:space="preserve"> receive the </w:t>
      </w:r>
      <w:del w:id="3" w:author="Bissell, Garrett E" w:date="2022-05-31T10:59:00Z">
        <w:r w:rsidRPr="00040953">
          <w:delText xml:space="preserve">outage charges </w:delText>
        </w:r>
      </w:del>
      <w:ins w:id="4" w:author="Bissell, Garrett E" w:date="2022-05-31T10:59:00Z">
        <w:r>
          <w:t xml:space="preserve">settlements </w:t>
        </w:r>
      </w:ins>
      <w:del w:id="5" w:author="Bissell, Garrett E" w:date="2022-05-31T11:00:00Z">
        <w:r w:rsidRPr="00040953">
          <w:delText xml:space="preserve">described herein and shall not be charged O/R-t-S Congestion Rent Shortfall Charges, U/D Congestion Rent Shortfall Charges, O/R-t-S Auction Revenue Shortfall Charges or U/D Auction Revenue Shortfall Charges </w:delText>
        </w:r>
        <w:r w:rsidRPr="00040953">
          <w:delText>or be paid O/R-t-S Congestion Rent Surplus Payments, U/D Congestion Rent Surplus Payments, O/R-t-S Auction Revenue Surplus Payments or U/D Auction Revenue Surplus Payments under Section</w:delText>
        </w:r>
        <w:r>
          <w:delText xml:space="preserve"> 20.2.4 and Section 20.3.6</w:delText>
        </w:r>
        <w:r w:rsidRPr="00040953">
          <w:delText xml:space="preserve"> of the ISO OATT; and NY Transco shall receiv</w:delText>
        </w:r>
        <w:r w:rsidRPr="00040953">
          <w:delText xml:space="preserve">e Incremental TCCs as </w:delText>
        </w:r>
      </w:del>
      <w:r w:rsidRPr="00040953">
        <w:t>described in Section 19.2.4</w:t>
      </w:r>
      <w:ins w:id="6" w:author="Bissell, Garrett E" w:date="2022-05-31T11:01:00Z">
        <w:r>
          <w:t>.10</w:t>
        </w:r>
      </w:ins>
      <w:r w:rsidRPr="00040953">
        <w:t xml:space="preserve"> of </w:t>
      </w:r>
      <w:ins w:id="7" w:author="Bissell, Garrett E" w:date="2022-05-31T11:00:00Z">
        <w:r>
          <w:t xml:space="preserve">Attachment M to </w:t>
        </w:r>
      </w:ins>
      <w:r w:rsidRPr="00040953">
        <w:t>the ISO OATT</w:t>
      </w:r>
      <w:ins w:id="8" w:author="Bissell, Garrett E" w:date="2022-05-31T11:00:00Z">
        <w:r>
          <w:t xml:space="preserve"> that are applicable to an Expansion that is not subject to Section 20.2.5 of Attachment N to the ISO OATT</w:t>
        </w:r>
      </w:ins>
      <w:del w:id="9" w:author="Bissell, Garrett E" w:date="2022-05-31T11:01:00Z">
        <w:r w:rsidRPr="00040953">
          <w:delText>,</w:delText>
        </w:r>
      </w:del>
      <w:ins w:id="10" w:author="Bissell, Garrett E" w:date="2022-05-31T11:01:00Z">
        <w:r>
          <w:t xml:space="preserve">.  </w:t>
        </w:r>
      </w:ins>
      <w:ins w:id="11" w:author="Bissell, Garrett E" w:date="2022-05-31T11:03:00Z">
        <w:r>
          <w:t>Unless expressly provided for otherwise in Section 19.2.4.10 o</w:t>
        </w:r>
        <w:r>
          <w:t>f Attachment M to the ISO OATT, NY Trans</w:t>
        </w:r>
      </w:ins>
      <w:ins w:id="12" w:author="Bissell, Garrett E" w:date="2022-05-31T11:04:00Z">
        <w:r>
          <w:t>co, as it relate</w:t>
        </w:r>
      </w:ins>
      <w:ins w:id="13" w:author="Bissell, Garrett E" w:date="2022-05-31T14:27:00Z">
        <w:r>
          <w:t>s</w:t>
        </w:r>
      </w:ins>
      <w:ins w:id="14" w:author="Bissell, Garrett E" w:date="2022-05-31T11:04:00Z">
        <w:r>
          <w:t xml:space="preserve"> to an Approved NYTP, shall not be subject to payments and charges </w:t>
        </w:r>
        <w:r w:rsidRPr="00EB5D86">
          <w:t xml:space="preserve">under Section 20.2.4 and Section 20.3.6 of Attachment N </w:t>
        </w:r>
        <w:r>
          <w:t xml:space="preserve">to </w:t>
        </w:r>
        <w:r w:rsidRPr="00EB5D86">
          <w:t>the ISO OATT</w:t>
        </w:r>
        <w:r>
          <w:t xml:space="preserve">.  </w:t>
        </w:r>
      </w:ins>
      <w:ins w:id="15" w:author="Bissell, Garrett E" w:date="2022-05-31T11:01:00Z">
        <w:r>
          <w:t>As it relates</w:t>
        </w:r>
      </w:ins>
      <w:ins w:id="16" w:author="Bissell, Garrett E" w:date="2022-05-31T11:02:00Z">
        <w:r>
          <w:t xml:space="preserve"> solely to an Approved NYTP,</w:t>
        </w:r>
      </w:ins>
      <w:r w:rsidRPr="00040953">
        <w:t xml:space="preserve"> </w:t>
      </w:r>
      <w:del w:id="17" w:author="Bissell, Garrett E" w:date="2022-05-31T11:02:00Z">
        <w:r w:rsidRPr="00040953">
          <w:delText xml:space="preserve">but </w:delText>
        </w:r>
      </w:del>
      <w:r w:rsidRPr="00040953">
        <w:t>NY Transco s</w:t>
      </w:r>
      <w:r w:rsidRPr="00040953">
        <w:t>hall not be a “Transmission Owner” for purposes of Section 20.2.5 or Section 20.3.7 of the ISO OATT and accordingly shall not receive an allocation of Net Congestion Rents under Section 20.2.5 of the ISO OATT or Net Auction Revenues under Section 20.3.7 of</w:t>
      </w:r>
      <w:r w:rsidRPr="00040953">
        <w:t xml:space="preserve"> the ISO OATT.</w:t>
      </w:r>
    </w:p>
    <w:p w:rsidR="002E0620" w:rsidRDefault="00C97805" w:rsidP="003D338B">
      <w:pPr>
        <w:pStyle w:val="Heading3"/>
        <w:keepNext/>
        <w:keepLines/>
        <w:widowControl w:val="0"/>
        <w:tabs>
          <w:tab w:val="left" w:pos="1080"/>
        </w:tabs>
        <w:spacing w:before="240"/>
        <w:ind w:left="1080" w:hanging="1080"/>
        <w:jc w:val="left"/>
      </w:pPr>
      <w:r>
        <w:t>6.13.2</w:t>
      </w:r>
      <w:r>
        <w:tab/>
        <w:t>Revenue Requirement for TFC</w:t>
      </w:r>
    </w:p>
    <w:p w:rsidR="002E0620" w:rsidRDefault="00C97805" w:rsidP="003D338B">
      <w:pPr>
        <w:pStyle w:val="Bodypara"/>
      </w:pPr>
      <w:r>
        <w:t>The TFC sha</w:t>
      </w:r>
      <w:r w:rsidRPr="003D338B">
        <w:rPr>
          <w:snapToGrid/>
        </w:rPr>
        <w:t>l</w:t>
      </w:r>
      <w:r>
        <w:t>l be calculated in accordance with the</w:t>
      </w:r>
      <w:r>
        <w:t xml:space="preserve"> applicable</w:t>
      </w:r>
      <w:r>
        <w:t xml:space="preserve"> formula set forth in Section 6.13.3 using the revenue requirement of NY Transco necessary to recover the costs of an Approved NYTP.  The revenue</w:t>
      </w:r>
      <w:r>
        <w:t xml:space="preserve"> requirement to be used in the calculation of the TFC is described in Section 6.13.4.  The costs that may be included in the revenue requirement include all reasonably incurred costs related to the preparation of proposals for, and the development, financi</w:t>
      </w:r>
      <w:r>
        <w:t>ng, construction, operation, and maintenance of, an Approved NYTP, including, but not limited to, a reasonable return on investment and any incentives for the construction of transmission projects approved under Section 205 or Section 219 of the Federal Po</w:t>
      </w:r>
      <w:r>
        <w:t>wer Act and the Commission’s regulations implementing those sections, as determined by the Commission.</w:t>
      </w:r>
    </w:p>
    <w:p w:rsidR="002E0620" w:rsidRDefault="00C97805"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C97805" w:rsidP="003D338B">
      <w:pPr>
        <w:pStyle w:val="Bodypara"/>
      </w:pPr>
      <w:r>
        <w:t>The ISO will calculate and bill the TFC for each Approved NYTP in accordance with</w:t>
      </w:r>
      <w:r>
        <w:t xml:space="preserve"> this Section 6.13.3.  The ISO shall collect </w:t>
      </w:r>
      <w:r>
        <w:t xml:space="preserve">each </w:t>
      </w:r>
      <w:r>
        <w:t>TFC from the LSEs.  The LSEs, including Transmission Owners, competitive LSEs, and municipal systems, serving Load located in Transmission Districts</w:t>
      </w:r>
      <w:r>
        <w:t>, Load Zones and/or Subzones</w:t>
      </w:r>
      <w:r>
        <w:t xml:space="preserve"> to which the costs of the Approved NYTP have been allocated (each a “Responsible LSE”) shall pay the</w:t>
      </w:r>
      <w:r>
        <w:t xml:space="preserve"> applicable</w:t>
      </w:r>
      <w:r>
        <w:t xml:space="preserve"> TFC.  The costs of each Approved NYTP shall be allocated as set forth in the appropriate allocation table in Section 36.2 of Attachment 1 to At</w:t>
      </w:r>
      <w:r>
        <w:t>tachment DD</w:t>
      </w:r>
      <w:r>
        <w:t xml:space="preserve">.  Solely with respect to the TOTS Projects, </w:t>
      </w:r>
      <w:r>
        <w:t xml:space="preserve"> the portion of the costs of the Approved NYTP allocated to Responsible LSEs located in the NYPA North Subzone shall be calculated as part of the allocation percentage for Niagara Mohawk Power Corpora</w:t>
      </w:r>
      <w:r>
        <w:t>tion d/b/a National Grid set forth in Section 36.2</w:t>
      </w:r>
      <w:r>
        <w:t>.</w:t>
      </w:r>
    </w:p>
    <w:p w:rsidR="002E0620" w:rsidRDefault="00C97805" w:rsidP="003D338B">
      <w:pPr>
        <w:pStyle w:val="romannumeralpara"/>
      </w:pPr>
      <w:r>
        <w:rPr>
          <w:b/>
        </w:rPr>
        <w:t>6.13.3.1</w:t>
      </w:r>
      <w:r>
        <w:tab/>
        <w:t xml:space="preserve">The revenue requirement </w:t>
      </w:r>
      <w:r>
        <w:t xml:space="preserve">for each approved NYTP </w:t>
      </w:r>
      <w:r>
        <w:t xml:space="preserve">filed pursuant to this Schedule by NY Transco will be the basis for the TFC Rate ($/MWh) for the Billing Period that shall be charged by the ISO to </w:t>
      </w:r>
      <w:r>
        <w:t xml:space="preserve">each Responsible LSE based on its Actual Energy Withdrawals as set forth in Section 6.13.3.4.  The revenue requirement of the NY Transco </w:t>
      </w:r>
      <w:r>
        <w:t xml:space="preserve">for each Approved NYTP </w:t>
      </w:r>
      <w:r>
        <w:t>will be calculated according to the formula rate set forth in Section 36.3.1. of Attachment DD o</w:t>
      </w:r>
      <w:r>
        <w:t>f the ISO OATT.</w:t>
      </w:r>
    </w:p>
    <w:p w:rsidR="002E0620" w:rsidRDefault="00C97805" w:rsidP="003D338B">
      <w:pPr>
        <w:pStyle w:val="romannumeralpara"/>
      </w:pPr>
      <w:r w:rsidRPr="00D05153">
        <w:rPr>
          <w:b/>
        </w:rPr>
        <w:t>6.13.3.2</w:t>
      </w:r>
      <w:r>
        <w:tab/>
        <w:t>NY Transco shall in relation to any Approved NYTP reasonably exercise its right to obtain and maintain in effect all Incremental TCCs, including temporary Incremental TCCs, to which it has rights under Section 19.2.4 of the ISO OAT</w:t>
      </w:r>
      <w:r>
        <w:t>T and shall take the actions required to do so in accordance with the procedures specified therein.  Notwithstanding Section 19.2.4.7 and 19.2.4.8 of the ISO OATT, Incremental TCCs created and awarded to NY Transco as a result of implementation of an Appro</w:t>
      </w:r>
      <w:r>
        <w:t>ved NYTP shall not be eligible for sale in Secondary Markets.  Incremental TCCs that may be created and awarded to NY Transco as a result of the implementation of an Approved NYTP, shall be offered by the ISO in all rounds of the six month Sub-Auction of e</w:t>
      </w:r>
      <w:r>
        <w:t>ach Centralized TCC Auction conducted by the ISO.  The ISO shall disburse the associated auction revenues to NY Transco.  The total amount of the auction revenues disbursed to the NY Transco pursuant to this Section 6.13.3.2 shall be used in the calculatio</w:t>
      </w:r>
      <w:r>
        <w:t>n of the TFC Rate, as set forth in Section 6.13.3.4.  Incremental TCCs associated with an Approved NYTP shall continue to be offered for the duration of the Incremental TCCs, established pursuant to the terms of Attachment M.</w:t>
      </w:r>
    </w:p>
    <w:p w:rsidR="002E0620" w:rsidRDefault="00C97805" w:rsidP="003D338B">
      <w:pPr>
        <w:pStyle w:val="romannumeralpara"/>
        <w:ind w:firstLine="720"/>
      </w:pPr>
      <w:r>
        <w:t>The revenue offset discussed i</w:t>
      </w:r>
      <w:r>
        <w:t>n this Section 6.13.3.2 shall commence upon the first payment of revenues related to Incremental TCCs associated with the implementation of an Approved NYTP on or after the date the TFC is implemented.  The TFC and the revenue offset related to Incremental</w:t>
      </w:r>
      <w:r>
        <w:t xml:space="preserve"> TCCs associated with the implementation of an Approved NYTP shall not require and shall not be dependent upon a reopening or review of NY Transco’s revenue requirements for an RFC pursuant to Section 6.10 of the ISO OATT.</w:t>
      </w:r>
    </w:p>
    <w:p w:rsidR="002E0620" w:rsidRPr="00FC409C" w:rsidRDefault="00C97805" w:rsidP="003D338B">
      <w:pPr>
        <w:pStyle w:val="romannumeralpara"/>
      </w:pPr>
      <w:r>
        <w:rPr>
          <w:b/>
        </w:rPr>
        <w:t>6.13.3.2.1</w:t>
      </w:r>
      <w:r>
        <w:tab/>
      </w:r>
      <w:del w:id="18" w:author="Bissell, Garrett E" w:date="2022-05-31T11:05:00Z">
        <w:r>
          <w:delText>Outage Charges related</w:delText>
        </w:r>
        <w:r>
          <w:delText xml:space="preserve"> to Incremental TCCs.  </w:delText>
        </w:r>
      </w:del>
      <w:ins w:id="19" w:author="Bissell, Garrett E" w:date="2022-05-31T11:05:00Z">
        <w:r>
          <w:t xml:space="preserve">As described in Section 6.13.1 above, </w:t>
        </w:r>
      </w:ins>
      <w:del w:id="20" w:author="Bissell, Garrett E" w:date="2022-05-31T11:06:00Z">
        <w:r>
          <w:delText>Outage charges developed</w:delText>
        </w:r>
      </w:del>
      <w:ins w:id="21" w:author="Bissell, Garrett E" w:date="2022-05-31T11:07:00Z">
        <w:r>
          <w:t>settlements</w:t>
        </w:r>
      </w:ins>
      <w:r>
        <w:t xml:space="preserve"> pursuant to the provisions of </w:t>
      </w:r>
      <w:del w:id="22" w:author="Bissell, Garrett E" w:date="2022-05-31T11:07:00Z">
        <w:r>
          <w:delText xml:space="preserve">OATT </w:delText>
        </w:r>
      </w:del>
      <w:r>
        <w:t>Section 19</w:t>
      </w:r>
      <w:ins w:id="23" w:author="Bissell, Garrett E" w:date="2022-05-31T11:07:00Z">
        <w:r>
          <w:t>.2.4.10 of Attachment M to the ISO OATT</w:t>
        </w:r>
      </w:ins>
      <w:ins w:id="24" w:author="Bissell, Garrett E" w:date="2022-05-31T14:52:00Z">
        <w:r>
          <w:t xml:space="preserve"> </w:t>
        </w:r>
      </w:ins>
      <w:ins w:id="25" w:author="Bissell, Garrett E" w:date="2022-05-31T11:14:00Z">
        <w:r>
          <w:t xml:space="preserve">that are </w:t>
        </w:r>
      </w:ins>
      <w:r>
        <w:t xml:space="preserve">applicable to Expanders (as that term is defined in </w:t>
      </w:r>
      <w:del w:id="26" w:author="Bissell, Garrett E" w:date="2022-05-31T11:07:00Z">
        <w:r>
          <w:delText xml:space="preserve">OATT </w:delText>
        </w:r>
      </w:del>
      <w:r>
        <w:t xml:space="preserve">Section </w:t>
      </w:r>
      <w:r>
        <w:t>19</w:t>
      </w:r>
      <w:ins w:id="27" w:author="Bissell, Garrett E" w:date="2022-05-31T11:07:00Z">
        <w:r>
          <w:t>.2.4</w:t>
        </w:r>
      </w:ins>
      <w:ins w:id="28" w:author="Bissell, Garrett E" w:date="2022-05-31T11:08:00Z">
        <w:r>
          <w:t xml:space="preserve"> of Attachment M to the </w:t>
        </w:r>
      </w:ins>
      <w:ins w:id="29" w:author="Bissell, Garrett E" w:date="2022-05-31T14:52:00Z">
        <w:r>
          <w:t xml:space="preserve">ISO </w:t>
        </w:r>
      </w:ins>
      <w:ins w:id="30" w:author="Bissell, Garrett E" w:date="2022-05-31T11:08:00Z">
        <w:r>
          <w:t>OATT</w:t>
        </w:r>
      </w:ins>
      <w:r>
        <w:t xml:space="preserve">) not subject to </w:t>
      </w:r>
      <w:del w:id="31" w:author="Bissell, Garrett E" w:date="2022-05-31T11:08:00Z">
        <w:r>
          <w:delText xml:space="preserve">OATT </w:delText>
        </w:r>
      </w:del>
      <w:r>
        <w:t>Section 20.2.5</w:t>
      </w:r>
      <w:ins w:id="32" w:author="Bissell, Garrett E" w:date="2022-05-31T11:08:00Z">
        <w:r>
          <w:t xml:space="preserve"> of Attachment N </w:t>
        </w:r>
      </w:ins>
      <w:ins w:id="33" w:author="Bissell, Garrett E" w:date="2022-05-31T11:09:00Z">
        <w:r>
          <w:t xml:space="preserve">to the </w:t>
        </w:r>
      </w:ins>
      <w:ins w:id="34" w:author="Bissell, Garrett E" w:date="2022-05-31T14:52:00Z">
        <w:r>
          <w:t xml:space="preserve">ISO </w:t>
        </w:r>
      </w:ins>
      <w:ins w:id="35" w:author="Bissell, Garrett E" w:date="2022-05-31T11:09:00Z">
        <w:r>
          <w:t>OATT</w:t>
        </w:r>
      </w:ins>
      <w:r>
        <w:t xml:space="preserve">, shall be </w:t>
      </w:r>
      <w:del w:id="36" w:author="Bissell, Garrett E" w:date="2022-05-31T11:10:00Z">
        <w:r>
          <w:delText xml:space="preserve">payable to the ISO </w:delText>
        </w:r>
      </w:del>
      <w:del w:id="37" w:author="Bissell, Garrett E" w:date="2022-05-31T11:09:00Z">
        <w:r>
          <w:delText xml:space="preserve">for any hour in the Day-Ahead Market during which an Expansion, </w:delText>
        </w:r>
      </w:del>
      <w:del w:id="38" w:author="Bissell, Garrett E" w:date="2022-05-31T11:10:00Z">
        <w:r>
          <w:delText>associated with an</w:delText>
        </w:r>
      </w:del>
      <w:ins w:id="39" w:author="Bissell, Garrett E" w:date="2022-05-31T11:10:00Z">
        <w:r>
          <w:t>applicable to an</w:t>
        </w:r>
      </w:ins>
      <w:r>
        <w:t xml:space="preserve"> Approved NYTP</w:t>
      </w:r>
      <w:del w:id="40" w:author="Bissell, Garrett E" w:date="2022-05-31T11:11:00Z">
        <w:r>
          <w:delText xml:space="preserve">, is </w:delText>
        </w:r>
        <w:r>
          <w:delText>modeled to be wholly or partially out of service</w:delText>
        </w:r>
      </w:del>
      <w:r>
        <w:t>.</w:t>
      </w:r>
    </w:p>
    <w:p w:rsidR="002E0620" w:rsidRDefault="00C97805" w:rsidP="003D338B">
      <w:pPr>
        <w:pStyle w:val="romannumeralpara"/>
      </w:pPr>
      <w:r>
        <w:rPr>
          <w:b/>
        </w:rPr>
        <w:t>6.13.3.3</w:t>
      </w:r>
      <w:r>
        <w:tab/>
        <w:t xml:space="preserve">The billing units for the TFC Rate for the Billing Period shall be based on the Actual Energy Withdrawals available for the </w:t>
      </w:r>
      <w:r>
        <w:t xml:space="preserve">current </w:t>
      </w:r>
      <w:r>
        <w:t>Billing Period for those Transmission Districts</w:t>
      </w:r>
      <w:r>
        <w:t>, Load Zones and/o</w:t>
      </w:r>
      <w:r>
        <w:t>r Subzones</w:t>
      </w:r>
      <w:r>
        <w:t xml:space="preserve"> allocated the costs of the Approved NYTP in accordance with Attachment DD of the ISO OATT.</w:t>
      </w:r>
    </w:p>
    <w:p w:rsidR="002E0620" w:rsidRPr="00FC409C" w:rsidRDefault="00C97805"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Pr="00DE7D92" w:rsidRDefault="00C97805" w:rsidP="00DE7D92">
      <w:pPr>
        <w:pStyle w:val="subhead"/>
      </w:pPr>
      <w:r w:rsidRPr="00DE7D92">
        <w:t>6.13.3.4.1</w:t>
      </w:r>
      <w:r w:rsidRPr="00DE7D92">
        <w:tab/>
        <w:t xml:space="preserve">Cost </w:t>
      </w:r>
      <w:r w:rsidRPr="00DE7D92">
        <w:rPr>
          <w:rFonts w:eastAsia="Times New Roman" w:cs="Times New Roman"/>
          <w:snapToGrid w:val="0"/>
          <w:color w:val="auto"/>
          <w:szCs w:val="20"/>
        </w:rPr>
        <w:t>Recovery</w:t>
      </w:r>
      <w:r w:rsidRPr="00DE7D92">
        <w:t xml:space="preserve"> Methodology </w:t>
      </w:r>
      <w:r w:rsidRPr="005A58AA">
        <w:t xml:space="preserve">Associated with the TOTS Projects </w:t>
      </w:r>
      <w:r w:rsidRPr="00DE7D92">
        <w:t xml:space="preserve">for All Responsible LSEs </w:t>
      </w:r>
      <w:r w:rsidRPr="005A58AA">
        <w:t xml:space="preserve">in a Transmission District </w:t>
      </w:r>
      <w:r w:rsidRPr="00DE7D92">
        <w:t>Except NYPA</w:t>
      </w:r>
    </w:p>
    <w:p w:rsidR="002E0620" w:rsidRDefault="00C97805" w:rsidP="003D338B">
      <w:pPr>
        <w:pStyle w:val="Bodypara"/>
      </w:pPr>
      <w:r>
        <w:t>The ISO shal</w:t>
      </w:r>
      <w:r w:rsidRPr="003D338B">
        <w:rPr>
          <w:snapToGrid/>
        </w:rPr>
        <w:t>l</w:t>
      </w:r>
      <w:r>
        <w:t xml:space="preserve"> calculate the TFC for each </w:t>
      </w:r>
      <w:r>
        <w:t>R</w:t>
      </w:r>
      <w:r>
        <w:t>esponsible LSE as follows:</w:t>
      </w:r>
    </w:p>
    <w:p w:rsidR="002E0620" w:rsidRDefault="00C97805" w:rsidP="00BD5CFE">
      <w:pPr>
        <w:pStyle w:val="subhead"/>
        <w:rPr>
          <w:rFonts w:ascii="Helv" w:hAnsi="Helv" w:cs="Helv"/>
        </w:rPr>
      </w:pPr>
      <w:r>
        <w:t xml:space="preserve">Step 1: </w:t>
      </w:r>
      <w:r>
        <w:tab/>
      </w:r>
      <w:r w:rsidRPr="003D338B">
        <w:rPr>
          <w:rFonts w:eastAsia="Times New Roman" w:cs="Times New Roman"/>
          <w:snapToGrid w:val="0"/>
          <w:color w:val="auto"/>
          <w:szCs w:val="20"/>
        </w:rPr>
        <w:t>Calculate</w:t>
      </w:r>
      <w:r>
        <w:t xml:space="preserve"> the $ </w:t>
      </w:r>
      <w:r w:rsidRPr="00BD5CFE">
        <w:rPr>
          <w:rFonts w:eastAsia="Times New Roman" w:cs="Times New Roman"/>
          <w:snapToGrid w:val="0"/>
          <w:color w:val="auto"/>
          <w:szCs w:val="20"/>
        </w:rPr>
        <w:t>assigned</w:t>
      </w:r>
      <w:r>
        <w:t xml:space="preserve"> to each Transm</w:t>
      </w:r>
      <w:r>
        <w:t>i</w:t>
      </w:r>
      <w:r>
        <w:t>ssion District</w:t>
      </w:r>
      <w:r>
        <w:rPr>
          <w:rFonts w:ascii="Helv" w:hAnsi="Helv" w:cs="Helv"/>
        </w:rPr>
        <w:t xml:space="preserve"> </w:t>
      </w:r>
    </w:p>
    <w:p w:rsidR="002E0620" w:rsidRDefault="00C97805" w:rsidP="007057A4">
      <w:pPr>
        <w:keepNext/>
        <w:autoSpaceDE w:val="0"/>
        <w:autoSpaceDN w:val="0"/>
        <w:adjustRightInd w:val="0"/>
        <w:rPr>
          <w:b/>
          <w:bCs/>
          <w:color w:val="000000"/>
        </w:rPr>
      </w:pPr>
    </w:p>
    <w:p w:rsidR="002E0620" w:rsidRDefault="00C97805"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C97805" w:rsidP="002E0620">
      <w:pPr>
        <w:autoSpaceDE w:val="0"/>
        <w:autoSpaceDN w:val="0"/>
        <w:adjustRightInd w:val="0"/>
        <w:rPr>
          <w:bCs/>
          <w:color w:val="000000"/>
        </w:rPr>
      </w:pPr>
    </w:p>
    <w:p w:rsidR="002E0620" w:rsidRDefault="00C97805" w:rsidP="00BD5CFE">
      <w:pPr>
        <w:pStyle w:val="subhead"/>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C97805" w:rsidP="002E0620">
      <w:pPr>
        <w:autoSpaceDE w:val="0"/>
        <w:autoSpaceDN w:val="0"/>
        <w:adjustRightInd w:val="0"/>
        <w:rPr>
          <w:position w:val="-14"/>
        </w:rPr>
      </w:pPr>
    </w:p>
    <w:p w:rsidR="002E0620" w:rsidRDefault="00C97805"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C97805" w:rsidP="002E0620">
      <w:pPr>
        <w:autoSpaceDE w:val="0"/>
        <w:autoSpaceDN w:val="0"/>
        <w:adjustRightInd w:val="0"/>
        <w:rPr>
          <w:b/>
          <w:bCs/>
          <w:color w:val="000000"/>
        </w:rPr>
      </w:pPr>
    </w:p>
    <w:p w:rsidR="002E0620" w:rsidRDefault="00C97805" w:rsidP="00BD5CFE">
      <w:pPr>
        <w:pStyle w:val="subhead"/>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2E0620" w:rsidRDefault="00C97805" w:rsidP="002E0620">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C97805" w:rsidP="002E0620"/>
              </w:txbxContent>
            </v:textbox>
          </v:rect>
        </w:pict>
      </w:r>
    </w:p>
    <w:p w:rsidR="002E0620" w:rsidRDefault="00C97805"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r>
                <m:rPr>
                  <m:sty m:val="p"/>
                </m:rPr>
                <w:rPr>
                  <w:rFonts w:ascii="Cambria Math" w:hAnsi="Cambria Math"/>
                </w:rPr>
                <m: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C97805" w:rsidP="002E0620">
      <w:pPr>
        <w:autoSpaceDE w:val="0"/>
        <w:autoSpaceDN w:val="0"/>
        <w:adjustRightInd w:val="0"/>
        <w:rPr>
          <w:b/>
          <w:bCs/>
          <w:color w:val="000000"/>
        </w:rPr>
      </w:pPr>
    </w:p>
    <w:p w:rsidR="002E0620" w:rsidRDefault="00C97805" w:rsidP="00BD5CFE">
      <w:pPr>
        <w:pStyle w:val="subhead"/>
        <w:rPr>
          <w:rFonts w:ascii="Helv" w:hAnsi="Helv" w:cs="Helv"/>
        </w:rPr>
      </w:pPr>
      <w:r>
        <w:t xml:space="preserve">Step 4: </w:t>
      </w:r>
      <w:r>
        <w:tab/>
      </w:r>
      <w:r w:rsidRPr="00BD5CFE">
        <w:rPr>
          <w:rFonts w:eastAsia="Times New Roman" w:cs="Times New Roman"/>
          <w:snapToGrid w:val="0"/>
          <w:color w:val="auto"/>
          <w:szCs w:val="20"/>
        </w:rPr>
        <w:t>Calculate</w:t>
      </w:r>
      <w:r>
        <w:t xml:space="preserve"> charge for each Billing Period for each Responsible LSE across all Transmission Districts</w:t>
      </w:r>
      <w:r>
        <w:rPr>
          <w:rFonts w:ascii="Helv" w:hAnsi="Helv" w:cs="Helv"/>
        </w:rPr>
        <w:t xml:space="preserve"> </w:t>
      </w:r>
    </w:p>
    <w:p w:rsidR="002E0620" w:rsidRDefault="00C97805" w:rsidP="002E0620">
      <w:pPr>
        <w:autoSpaceDE w:val="0"/>
        <w:autoSpaceDN w:val="0"/>
        <w:adjustRightInd w:val="0"/>
        <w:rPr>
          <w:bCs/>
          <w:color w:val="000000"/>
        </w:rPr>
      </w:pPr>
    </w:p>
    <w:p w:rsidR="002E0620" w:rsidRDefault="00C97805"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C97805" w:rsidP="002E0620">
      <w:pPr>
        <w:autoSpaceDE w:val="0"/>
        <w:autoSpaceDN w:val="0"/>
        <w:adjustRightInd w:val="0"/>
        <w:rPr>
          <w:bCs/>
          <w:color w:val="000000"/>
        </w:rPr>
      </w:pPr>
    </w:p>
    <w:p w:rsidR="002E0620" w:rsidRDefault="00C97805" w:rsidP="002E0620">
      <w:pPr>
        <w:autoSpaceDE w:val="0"/>
        <w:autoSpaceDN w:val="0"/>
        <w:adjustRightInd w:val="0"/>
        <w:rPr>
          <w:rFonts w:ascii="Helv" w:hAnsi="Helv" w:cs="Helv"/>
          <w:bCs/>
          <w:color w:val="000000"/>
          <w:vertAlign w:val="superscript"/>
        </w:rPr>
      </w:pPr>
      <w:r>
        <w:rPr>
          <w:bCs/>
          <w:color w:val="000000"/>
        </w:rPr>
        <w:t>Where,</w:t>
      </w:r>
    </w:p>
    <w:p w:rsidR="002E0620" w:rsidRDefault="00C97805" w:rsidP="002E0620">
      <w:pPr>
        <w:autoSpaceDE w:val="0"/>
        <w:autoSpaceDN w:val="0"/>
        <w:adjustRightInd w:val="0"/>
        <w:rPr>
          <w:rFonts w:ascii="Helv" w:hAnsi="Helv" w:cs="Helv"/>
          <w:bCs/>
          <w:color w:val="000000"/>
          <w:vertAlign w:val="superscript"/>
        </w:rPr>
      </w:pPr>
    </w:p>
    <w:p w:rsidR="002E0620" w:rsidRDefault="00C97805"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C97805" w:rsidP="002E0620">
      <w:pPr>
        <w:autoSpaceDE w:val="0"/>
        <w:autoSpaceDN w:val="0"/>
        <w:adjustRightInd w:val="0"/>
        <w:rPr>
          <w:rFonts w:cs="Helv"/>
          <w:color w:val="000000"/>
        </w:rPr>
      </w:pPr>
    </w:p>
    <w:p w:rsidR="002E0620" w:rsidRDefault="00C97805" w:rsidP="001429C2">
      <w:pPr>
        <w:rPr>
          <w:rFonts w:cs="Helv"/>
          <w:color w:val="000000"/>
        </w:rPr>
      </w:pPr>
      <w:r>
        <w:rPr>
          <w:rFonts w:cs="Helv"/>
          <w:color w:val="000000"/>
        </w:rPr>
        <w:t xml:space="preserve">P = </w:t>
      </w:r>
      <w:r>
        <w:rPr>
          <w:rFonts w:cs="Helv"/>
          <w:color w:val="000000"/>
        </w:rPr>
        <w:t xml:space="preserve">the </w:t>
      </w:r>
      <w:r>
        <w:rPr>
          <w:rFonts w:cs="Helv"/>
          <w:color w:val="000000"/>
        </w:rPr>
        <w:t xml:space="preserve">set of </w:t>
      </w:r>
      <w:r w:rsidRPr="001429C2">
        <w:t>projects</w:t>
      </w:r>
      <w:r>
        <w:t xml:space="preserve"> </w:t>
      </w:r>
      <w:r w:rsidRPr="00836834">
        <w:rPr>
          <w:rFonts w:cs="Times New Roman"/>
          <w:color w:val="000000"/>
        </w:rPr>
        <w:t>constituting the TOTS projects</w:t>
      </w:r>
      <w:r>
        <w:rPr>
          <w:rFonts w:cs="Helv"/>
          <w:color w:val="000000"/>
        </w:rPr>
        <w:t>;</w:t>
      </w:r>
    </w:p>
    <w:p w:rsidR="002E0620" w:rsidRDefault="00C97805" w:rsidP="002E0620">
      <w:pPr>
        <w:autoSpaceDE w:val="0"/>
        <w:autoSpaceDN w:val="0"/>
        <w:adjustRightInd w:val="0"/>
        <w:rPr>
          <w:rFonts w:cs="Helv"/>
          <w:color w:val="000000"/>
        </w:rPr>
      </w:pPr>
    </w:p>
    <w:p w:rsidR="005A58AA" w:rsidRDefault="00C97805" w:rsidP="005A58AA">
      <w:pPr>
        <w:rPr>
          <w:rFonts w:cs="Times New Roman"/>
          <w:color w:val="000000"/>
        </w:rPr>
      </w:pPr>
      <w:r w:rsidRPr="00475EEF">
        <w:rPr>
          <w:rFonts w:cs="Times New Roman"/>
          <w:color w:val="000000"/>
        </w:rPr>
        <w:t>p = an individual project that is a component of the TOTS projects</w:t>
      </w:r>
    </w:p>
    <w:p w:rsidR="005A58AA" w:rsidRDefault="00C97805" w:rsidP="001429C2">
      <w:pPr>
        <w:rPr>
          <w:rFonts w:cs="Helv"/>
          <w:bCs/>
          <w:color w:val="000000"/>
        </w:rPr>
      </w:pPr>
    </w:p>
    <w:p w:rsidR="002E0620" w:rsidRDefault="00C97805" w:rsidP="001429C2">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2E0620" w:rsidRDefault="00C97805" w:rsidP="002E0620">
      <w:pPr>
        <w:autoSpaceDE w:val="0"/>
        <w:autoSpaceDN w:val="0"/>
        <w:adjustRightInd w:val="0"/>
        <w:rPr>
          <w:rFonts w:cs="Helv"/>
          <w:bCs/>
          <w:color w:val="000000"/>
        </w:rPr>
      </w:pPr>
    </w:p>
    <w:p w:rsidR="002E0620" w:rsidRDefault="00C97805"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C97805" w:rsidP="002E0620">
      <w:pPr>
        <w:autoSpaceDE w:val="0"/>
        <w:autoSpaceDN w:val="0"/>
        <w:adjustRightInd w:val="0"/>
        <w:rPr>
          <w:rFonts w:cs="Helv"/>
          <w:bCs/>
          <w:color w:val="000000"/>
        </w:rPr>
      </w:pPr>
    </w:p>
    <w:p w:rsidR="002E0620" w:rsidRDefault="00C97805"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C97805" w:rsidP="002E0620">
      <w:pPr>
        <w:autoSpaceDE w:val="0"/>
        <w:autoSpaceDN w:val="0"/>
        <w:adjustRightInd w:val="0"/>
        <w:rPr>
          <w:bCs/>
          <w:color w:val="000000"/>
        </w:rPr>
      </w:pPr>
    </w:p>
    <w:p w:rsidR="002E0620" w:rsidRDefault="00C97805"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C97805" w:rsidP="002E0620">
      <w:pPr>
        <w:autoSpaceDE w:val="0"/>
        <w:autoSpaceDN w:val="0"/>
        <w:adjustRightInd w:val="0"/>
        <w:jc w:val="both"/>
        <w:rPr>
          <w:rFonts w:cs="Helv"/>
          <w:color w:val="000000"/>
        </w:rPr>
      </w:pPr>
    </w:p>
    <w:p w:rsidR="002E0620" w:rsidRDefault="00C97805"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2E0620" w:rsidRDefault="00C97805" w:rsidP="002E0620">
      <w:pPr>
        <w:jc w:val="both"/>
      </w:pPr>
    </w:p>
    <w:p w:rsidR="002E0620" w:rsidRDefault="00C97805" w:rsidP="001429C2">
      <w:r>
        <w:t>Annual RR</w:t>
      </w:r>
      <w:r>
        <w:rPr>
          <w:vertAlign w:val="subscript"/>
        </w:rPr>
        <w:t>p,B</w:t>
      </w:r>
      <w:r>
        <w:t xml:space="preserve"> = the pro rata share of the annual revenue requirement for</w:t>
      </w:r>
      <w:r>
        <w:t xml:space="preserve"> each project p as discussed in Section 6.13.2 above allocated for Billing Period B;</w:t>
      </w:r>
    </w:p>
    <w:p w:rsidR="002E0620" w:rsidRDefault="00C97805" w:rsidP="002E0620">
      <w:pPr>
        <w:jc w:val="both"/>
      </w:pPr>
    </w:p>
    <w:p w:rsidR="002E0620" w:rsidRDefault="00C97805" w:rsidP="001429C2">
      <w:r w:rsidRPr="009E32A6">
        <w:t xml:space="preserve">Incremental </w:t>
      </w:r>
      <w:r>
        <w:t>TCC</w:t>
      </w:r>
      <w:r w:rsidRPr="009E32A6">
        <w:t xml:space="preserve"> Revenue</w:t>
      </w:r>
      <w:r w:rsidRPr="009E32A6">
        <w:rPr>
          <w:vertAlign w:val="subscript"/>
        </w:rPr>
        <w:t>p,B</w:t>
      </w:r>
      <w:r>
        <w:t xml:space="preserve"> = the auction revenue derived from the sale of Incremental TCCs plus Incremental TCC payments received by NY Transco pursuant to Section 20.2.3</w:t>
      </w:r>
      <w:r>
        <w:t xml:space="preserve"> of the ISO OATT for each project p as discussed in Section 6.13.3.2 above allocated for Billing Period B.  The revenues from the sale of Incremental TCCs in the ISO’s six month Sub-Auctions of each Centralized TCC Auction shall be allocated uniformly acro</w:t>
      </w:r>
      <w:r>
        <w:t>ss all hours of the Billing Period;</w:t>
      </w:r>
    </w:p>
    <w:p w:rsidR="002E0620" w:rsidRDefault="00C97805" w:rsidP="002E0620">
      <w:pPr>
        <w:jc w:val="both"/>
      </w:pPr>
    </w:p>
    <w:p w:rsidR="002E0620" w:rsidRDefault="00C97805" w:rsidP="001429C2">
      <w:del w:id="41" w:author="Bissell, Garrett E" w:date="2022-05-31T11:12:00Z">
        <w:r>
          <w:delText xml:space="preserve">Outage </w:delText>
        </w:r>
      </w:del>
      <w:r>
        <w:t>Cost Adjustment</w:t>
      </w:r>
      <w:r>
        <w:rPr>
          <w:vertAlign w:val="subscript"/>
        </w:rPr>
        <w:t>p,B</w:t>
      </w:r>
      <w:r>
        <w:t xml:space="preserve"> = the </w:t>
      </w:r>
      <w:del w:id="42" w:author="Bissell, Garrett E" w:date="2022-05-31T11:12:00Z">
        <w:r>
          <w:delText xml:space="preserve">Outage Charges determined pursuant to OATT </w:delText>
        </w:r>
      </w:del>
      <w:ins w:id="43" w:author="Bissell, Garrett E" w:date="2022-05-31T11:12:00Z">
        <w:r>
          <w:t xml:space="preserve">settlements described in </w:t>
        </w:r>
      </w:ins>
      <w:r>
        <w:t>Section 6.13.3.2.1</w:t>
      </w:r>
      <w:ins w:id="44" w:author="Bissell, Garrett E" w:date="2022-05-31T11:12:00Z">
        <w:r>
          <w:t xml:space="preserve"> abo</w:t>
        </w:r>
      </w:ins>
      <w:ins w:id="45" w:author="Bissell, Garrett E" w:date="2022-05-31T11:13:00Z">
        <w:r>
          <w:t xml:space="preserve">ve and determined pursuant to Section 19.2.4.10 of Attachment M to the </w:t>
        </w:r>
      </w:ins>
      <w:ins w:id="46" w:author="Bissell, Garrett E" w:date="2022-05-31T14:29:00Z">
        <w:r>
          <w:t xml:space="preserve">ISO </w:t>
        </w:r>
      </w:ins>
      <w:ins w:id="47" w:author="Bissell, Garrett E" w:date="2022-05-31T11:13:00Z">
        <w:r w:rsidRPr="00270DE3">
          <w:t>OATT</w:t>
        </w:r>
      </w:ins>
      <w:ins w:id="48" w:author="Bissell, Garrett E" w:date="2022-06-16T08:32:00Z">
        <w:r w:rsidRPr="00270DE3">
          <w:t xml:space="preserve"> for each project </w:t>
        </w:r>
        <w:r w:rsidRPr="00270DE3">
          <w:t>p</w:t>
        </w:r>
      </w:ins>
      <w:ins w:id="49" w:author="Bissell, Garrett E" w:date="2022-05-31T11:13:00Z">
        <w:r w:rsidRPr="00270DE3">
          <w:t>,</w:t>
        </w:r>
      </w:ins>
      <w:r>
        <w:t xml:space="preserve"> </w:t>
      </w:r>
      <w:del w:id="50" w:author="Bissell, Garrett E" w:date="2022-05-31T11:13:00Z">
        <w:r>
          <w:delText xml:space="preserve">for any hour in the Day-Ahead Market during which the project p is modeled to be wholly or partially out of service </w:delText>
        </w:r>
      </w:del>
      <w:r>
        <w:t>aggregated across all hours in Billing Period B;</w:t>
      </w:r>
    </w:p>
    <w:p w:rsidR="002E0620" w:rsidRDefault="00C97805" w:rsidP="002E0620">
      <w:pPr>
        <w:jc w:val="both"/>
      </w:pPr>
      <w:r>
        <w:t xml:space="preserve"> </w:t>
      </w:r>
    </w:p>
    <w:p w:rsidR="002E0620" w:rsidRDefault="00C97805" w:rsidP="001429C2">
      <w:r>
        <w:t>Transmission District Cost Allocation</w:t>
      </w:r>
      <w:r>
        <w:rPr>
          <w:vertAlign w:val="subscript"/>
        </w:rPr>
        <w:t>t,p</w:t>
      </w:r>
      <w:r>
        <w:t xml:space="preserve"> = the proportion of the cost of project p allocated to Transmission District t, as set forth in Section 36.2 of Attachment 1 to Attachment DD</w:t>
      </w:r>
      <w:r>
        <w:t xml:space="preserve">; </w:t>
      </w:r>
      <w:r>
        <w:rPr>
          <w:i/>
        </w:rPr>
        <w:t>provided, however</w:t>
      </w:r>
      <w:r>
        <w:t>, that the proportion of the cost of project p allocated to the NYPA North Subzone shall be inc</w:t>
      </w:r>
      <w:r>
        <w:t>luded in the percentage for Niagara Mohawk Power Corporation d/b/a National Grid set forth in Section 36.2</w:t>
      </w:r>
      <w:r>
        <w:t>.</w:t>
      </w:r>
    </w:p>
    <w:p w:rsidR="005A58AA" w:rsidRPr="005A58AA" w:rsidRDefault="00C97805" w:rsidP="005A58AA">
      <w:pPr>
        <w:keepNext/>
        <w:widowControl w:val="0"/>
        <w:tabs>
          <w:tab w:val="left" w:pos="1800"/>
        </w:tabs>
        <w:autoSpaceDE w:val="0"/>
        <w:autoSpaceDN w:val="0"/>
        <w:adjustRightInd w:val="0"/>
        <w:spacing w:before="240" w:after="240"/>
        <w:ind w:left="1800" w:hanging="1080"/>
        <w:outlineLvl w:val="3"/>
        <w:rPr>
          <w:rFonts w:eastAsia="Times New Roman" w:cs="Times New Roman"/>
          <w:b/>
          <w:bCs/>
          <w:color w:val="000000"/>
        </w:rPr>
      </w:pPr>
      <w:r w:rsidRPr="005A58AA">
        <w:rPr>
          <w:rFonts w:eastAsia="Times New Roman" w:cs="Times New Roman"/>
          <w:b/>
          <w:bCs/>
          <w:color w:val="000000"/>
        </w:rPr>
        <w:t>6.13.3.4.2</w:t>
      </w:r>
      <w:r w:rsidRPr="005A58AA">
        <w:rPr>
          <w:rFonts w:eastAsia="Times New Roman" w:cs="Times New Roman"/>
          <w:b/>
          <w:bCs/>
          <w:color w:val="000000"/>
        </w:rPr>
        <w:tab/>
        <w:t xml:space="preserve">Cost Recovery Methodology Associated with the Segment B Facilities </w:t>
      </w:r>
    </w:p>
    <w:p w:rsidR="005A58AA" w:rsidRPr="005A58AA" w:rsidRDefault="00C97805" w:rsidP="005A58AA">
      <w:pPr>
        <w:widowControl w:val="0"/>
        <w:autoSpaceDE w:val="0"/>
        <w:autoSpaceDN w:val="0"/>
        <w:adjustRightInd w:val="0"/>
        <w:rPr>
          <w:rFonts w:eastAsia="Times New Roman" w:cs="Times New Roman"/>
          <w:color w:val="auto"/>
        </w:rPr>
      </w:pPr>
      <w:r w:rsidRPr="005A58AA">
        <w:rPr>
          <w:rFonts w:eastAsia="Times New Roman" w:cs="Times New Roman"/>
          <w:color w:val="auto"/>
        </w:rPr>
        <w:t>The ISO shall calculate the TFC for each Responsible LSE as follows:</w:t>
      </w:r>
    </w:p>
    <w:p w:rsidR="005A58AA" w:rsidRPr="005A58AA" w:rsidRDefault="00C97805" w:rsidP="005A58AA">
      <w:pPr>
        <w:widowControl w:val="0"/>
        <w:autoSpaceDE w:val="0"/>
        <w:autoSpaceDN w:val="0"/>
        <w:adjustRightInd w:val="0"/>
        <w:rPr>
          <w:rFonts w:eastAsia="Times New Roman" w:cs="Times New Roman"/>
          <w:color w:val="auto"/>
        </w:rPr>
      </w:pPr>
    </w:p>
    <w:p w:rsidR="005A58AA" w:rsidRPr="005A58AA" w:rsidRDefault="00C97805"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1: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the $ assigned to each Load Zone or Subzone (as applicable)</w:t>
      </w:r>
    </w:p>
    <w:p w:rsidR="005A58AA" w:rsidRPr="005A58AA" w:rsidRDefault="00C97805" w:rsidP="005A58AA">
      <w:pPr>
        <w:keepNext/>
        <w:widowControl w:val="0"/>
        <w:autoSpaceDE w:val="0"/>
        <w:autoSpaceDN w:val="0"/>
        <w:adjustRightInd w:val="0"/>
        <w:rPr>
          <w:rFonts w:eastAsia="Times New Roman" w:cs="Times New Roman"/>
          <w:b/>
          <w:bCs/>
          <w:color w:val="000000"/>
        </w:rPr>
      </w:pPr>
    </w:p>
    <w:p w:rsidR="005A58AA" w:rsidRPr="005A58AA" w:rsidRDefault="00C97805" w:rsidP="005A58AA">
      <w:pPr>
        <w:keepNext/>
        <w:rPr>
          <w:rFonts w:eastAsia="Times New Roman" w:cs="Times New Roman"/>
          <w:color w:val="auto"/>
        </w:rPr>
      </w:pPr>
      <w:r w:rsidRPr="005A58AA">
        <w:rPr>
          <w:rFonts w:eastAsia="Times New Roman" w:cs="Times New Roman"/>
          <w:color w:val="auto"/>
        </w:rPr>
        <w:t>TFC</w:t>
      </w:r>
      <w:r w:rsidRPr="005A58AA">
        <w:rPr>
          <w:rFonts w:eastAsia="Times New Roman" w:cs="Times New Roman"/>
          <w:color w:val="auto"/>
          <w:vertAlign w:val="subscript"/>
        </w:rPr>
        <w:t>p,t,B</w:t>
      </w:r>
      <w:r w:rsidRPr="005A58AA">
        <w:rPr>
          <w:rFonts w:eastAsia="Times New Roman" w:cs="Times New Roman"/>
          <w:color w:val="auto"/>
        </w:rPr>
        <w:t xml:space="preserve">  =  (AnnualRR</w:t>
      </w:r>
      <w:r w:rsidRPr="005A58AA">
        <w:rPr>
          <w:rFonts w:eastAsia="Times New Roman" w:cs="Times New Roman"/>
          <w:color w:val="auto"/>
          <w:vertAlign w:val="subscript"/>
        </w:rPr>
        <w:t>p,B</w:t>
      </w:r>
      <w:r w:rsidRPr="005A58AA">
        <w:rPr>
          <w:rFonts w:eastAsia="Times New Roman" w:cs="Times New Roman"/>
          <w:color w:val="auto"/>
        </w:rPr>
        <w:t xml:space="preserve"> – Incremental TCC Revenue</w:t>
      </w:r>
      <w:r w:rsidRPr="005A58AA">
        <w:rPr>
          <w:rFonts w:eastAsia="Times New Roman" w:cs="Times New Roman"/>
          <w:color w:val="auto"/>
          <w:vertAlign w:val="subscript"/>
        </w:rPr>
        <w:t>p,B</w:t>
      </w:r>
      <w:r w:rsidRPr="005A58AA">
        <w:rPr>
          <w:rFonts w:eastAsia="Times New Roman" w:cs="Times New Roman"/>
          <w:color w:val="auto"/>
        </w:rPr>
        <w:t xml:space="preserve"> + </w:t>
      </w:r>
      <w:del w:id="51" w:author="Bissell, Garrett E" w:date="2022-05-31T11:15:00Z">
        <w:r w:rsidRPr="005A58AA">
          <w:rPr>
            <w:rFonts w:eastAsia="Times New Roman" w:cs="Times New Roman"/>
            <w:color w:val="auto"/>
          </w:rPr>
          <w:delText xml:space="preserve">Outage </w:delText>
        </w:r>
      </w:del>
      <w:r w:rsidRPr="005A58AA">
        <w:rPr>
          <w:rFonts w:eastAsia="Times New Roman" w:cs="Times New Roman"/>
          <w:color w:val="auto"/>
        </w:rPr>
        <w:t>Cost Adjustment</w:t>
      </w:r>
      <w:r w:rsidRPr="005A58AA">
        <w:rPr>
          <w:rFonts w:eastAsia="Times New Roman" w:cs="Times New Roman"/>
          <w:color w:val="auto"/>
          <w:vertAlign w:val="subscript"/>
        </w:rPr>
        <w:t>p,B</w:t>
      </w:r>
      <w:r w:rsidRPr="005A58AA">
        <w:rPr>
          <w:rFonts w:eastAsia="Times New Roman" w:cs="Times New Roman"/>
          <w:color w:val="auto"/>
        </w:rPr>
        <w:t>)</w:t>
      </w:r>
    </w:p>
    <w:p w:rsidR="005A58AA" w:rsidRPr="005A58AA" w:rsidRDefault="00C97805" w:rsidP="005A58AA">
      <w:pPr>
        <w:keepNext/>
        <w:rPr>
          <w:rFonts w:eastAsia="Times New Roman" w:cs="Times New Roman"/>
          <w:color w:val="auto"/>
        </w:rPr>
      </w:pPr>
      <w:r w:rsidRPr="005A58AA">
        <w:rPr>
          <w:rFonts w:eastAsia="Times New Roman" w:cs="Times New Roman"/>
          <w:color w:val="auto"/>
        </w:rPr>
        <w:t xml:space="preserve">                 </w:t>
      </w:r>
      <w:r w:rsidRPr="005A58AA">
        <w:rPr>
          <w:rFonts w:eastAsia="Times New Roman" w:cs="Times New Roman"/>
          <w:color w:val="auto"/>
          <w:sz w:val="28"/>
          <w:szCs w:val="28"/>
        </w:rPr>
        <w:t>×</w:t>
      </w:r>
      <w:r w:rsidRPr="005A58AA">
        <w:rPr>
          <w:rFonts w:eastAsia="Times New Roman" w:cs="Times New Roman"/>
          <w:color w:val="auto"/>
        </w:rPr>
        <w:t xml:space="preserve"> (Zon</w:t>
      </w:r>
      <w:r>
        <w:rPr>
          <w:rFonts w:eastAsia="Times New Roman" w:cs="Times New Roman"/>
          <w:color w:val="auto"/>
        </w:rPr>
        <w:t>al</w:t>
      </w:r>
      <w:r w:rsidRPr="005A58AA">
        <w:rPr>
          <w:rFonts w:eastAsia="Times New Roman" w:cs="Times New Roman"/>
          <w:color w:val="auto"/>
        </w:rPr>
        <w:t>CostAllocation</w:t>
      </w:r>
      <w:r w:rsidRPr="005A58AA">
        <w:rPr>
          <w:rFonts w:eastAsia="Times New Roman" w:cs="Times New Roman"/>
          <w:color w:val="auto"/>
          <w:vertAlign w:val="subscript"/>
        </w:rPr>
        <w:t>t,p</w:t>
      </w:r>
      <w:r w:rsidRPr="005A58AA">
        <w:rPr>
          <w:rFonts w:eastAsia="Times New Roman" w:cs="Times New Roman"/>
          <w:color w:val="auto"/>
        </w:rPr>
        <w:t>)</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2: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a per-MWh Rate for each Load Zone or Subzone (as applicable)</w:t>
      </w:r>
    </w:p>
    <w:p w:rsidR="005A58AA" w:rsidRPr="005A58AA" w:rsidRDefault="00C97805" w:rsidP="005A58AA">
      <w:pPr>
        <w:widowControl w:val="0"/>
        <w:autoSpaceDE w:val="0"/>
        <w:autoSpaceDN w:val="0"/>
        <w:adjustRightInd w:val="0"/>
        <w:rPr>
          <w:rFonts w:eastAsia="Times New Roman" w:cs="Times New Roman"/>
          <w:color w:val="000000"/>
          <w:position w:val="-14"/>
        </w:rPr>
      </w:pPr>
    </w:p>
    <w:p w:rsidR="005A58AA" w:rsidRPr="005A58AA" w:rsidRDefault="00C97805" w:rsidP="005A58AA">
      <w:pPr>
        <w:rPr>
          <w:rFonts w:eastAsia="Times New Roman" w:cs="Times New Roman"/>
          <w:color w:val="auto"/>
        </w:rPr>
      </w:pPr>
      <w:r w:rsidRPr="005A58AA">
        <w:rPr>
          <w:rFonts w:eastAsia="Times New Roman" w:cs="Times New Roman"/>
          <w:color w:val="auto"/>
        </w:rPr>
        <w:t>TFCRate</w:t>
      </w:r>
      <w:r w:rsidRPr="005A58AA">
        <w:rPr>
          <w:rFonts w:eastAsia="Times New Roman" w:cs="Times New Roman"/>
          <w:color w:val="auto"/>
          <w:vertAlign w:val="subscript"/>
        </w:rPr>
        <w:t>p,t,B</w:t>
      </w:r>
      <w:r w:rsidRPr="005A58AA">
        <w:rPr>
          <w:rFonts w:eastAsia="Times New Roman" w:cs="Times New Roman"/>
          <w:color w:val="auto"/>
        </w:rPr>
        <w:t xml:space="preserve">  =  TFC</w:t>
      </w:r>
      <w:r w:rsidRPr="005A58AA">
        <w:rPr>
          <w:rFonts w:eastAsia="Times New Roman" w:cs="Times New Roman"/>
          <w:color w:val="auto"/>
          <w:vertAlign w:val="subscript"/>
        </w:rPr>
        <w:t>p,t,B</w:t>
      </w:r>
      <w:r w:rsidRPr="005A58AA">
        <w:rPr>
          <w:rFonts w:eastAsia="Times New Roman" w:cs="Times New Roman"/>
          <w:color w:val="auto"/>
        </w:rPr>
        <w:t>/MWh</w:t>
      </w:r>
      <w:r w:rsidRPr="005A58AA">
        <w:rPr>
          <w:rFonts w:eastAsia="Times New Roman" w:cs="Times New Roman"/>
          <w:color w:val="auto"/>
          <w:vertAlign w:val="subscript"/>
        </w:rPr>
        <w:t>t,B</w:t>
      </w:r>
    </w:p>
    <w:p w:rsidR="005A58AA" w:rsidRPr="005A58AA" w:rsidRDefault="00C97805" w:rsidP="005A58AA">
      <w:pPr>
        <w:widowControl w:val="0"/>
        <w:autoSpaceDE w:val="0"/>
        <w:autoSpaceDN w:val="0"/>
        <w:adjustRightInd w:val="0"/>
        <w:rPr>
          <w:rFonts w:eastAsia="Times New Roman" w:cs="Times New Roman"/>
          <w:b/>
          <w:bCs/>
          <w:color w:val="000000"/>
        </w:rPr>
      </w:pPr>
    </w:p>
    <w:p w:rsidR="005A58AA" w:rsidRPr="005A58AA" w:rsidRDefault="00C97805"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3: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charge for each Billing Period for each Responsible LSE in each Load Zone or Subzone (as applicable)</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rPr>
          <w:rFonts w:eastAsia="Times New Roman" w:cs="Times New Roman"/>
          <w:color w:val="000000"/>
        </w:rPr>
      </w:pPr>
      <w:r w:rsidRPr="005A58AA">
        <w:rPr>
          <w:rFonts w:eastAsia="Times New Roman" w:cs="Times New Roman"/>
          <w:color w:val="auto"/>
        </w:rPr>
        <w:t>Charge</w:t>
      </w:r>
      <w:r w:rsidRPr="005A58AA">
        <w:rPr>
          <w:rFonts w:eastAsia="Times New Roman" w:cs="Times New Roman"/>
          <w:color w:val="auto"/>
          <w:vertAlign w:val="subscript"/>
        </w:rPr>
        <w:t>B,1,t,p</w:t>
      </w:r>
      <w:r w:rsidRPr="005A58AA">
        <w:rPr>
          <w:rFonts w:eastAsia="Times New Roman" w:cs="Times New Roman"/>
          <w:color w:val="auto"/>
        </w:rPr>
        <w:t xml:space="preserve">  =  TFCRate</w:t>
      </w:r>
      <w:r w:rsidRPr="005A58AA">
        <w:rPr>
          <w:rFonts w:eastAsia="Times New Roman" w:cs="Times New Roman"/>
          <w:color w:val="auto"/>
          <w:vertAlign w:val="subscript"/>
        </w:rPr>
        <w:t>p,t,B</w:t>
      </w:r>
      <w:r w:rsidRPr="005A58AA">
        <w:rPr>
          <w:rFonts w:eastAsia="Times New Roman" w:cs="Times New Roman"/>
          <w:color w:val="auto"/>
        </w:rPr>
        <w:t xml:space="preserve"> x MWh</w:t>
      </w:r>
      <w:r w:rsidRPr="005A58AA">
        <w:rPr>
          <w:rFonts w:eastAsia="Times New Roman" w:cs="Times New Roman"/>
          <w:color w:val="auto"/>
          <w:vertAlign w:val="subscript"/>
        </w:rPr>
        <w:t>1,</w:t>
      </w:r>
      <w:r w:rsidRPr="005A58AA">
        <w:rPr>
          <w:rFonts w:eastAsia="Times New Roman" w:cs="Times New Roman"/>
          <w:color w:val="auto"/>
          <w:vertAlign w:val="subscript"/>
        </w:rPr>
        <w:t>t,B</w:t>
      </w:r>
    </w:p>
    <w:p w:rsidR="005A58AA" w:rsidRPr="005A58AA" w:rsidRDefault="00C97805" w:rsidP="005A58AA">
      <w:pPr>
        <w:widowControl w:val="0"/>
        <w:autoSpaceDE w:val="0"/>
        <w:autoSpaceDN w:val="0"/>
        <w:adjustRightInd w:val="0"/>
        <w:rPr>
          <w:rFonts w:eastAsia="Times New Roman" w:cs="Times New Roman"/>
          <w:b/>
          <w:bCs/>
          <w:color w:val="000000"/>
        </w:rPr>
      </w:pPr>
    </w:p>
    <w:p w:rsidR="005A58AA" w:rsidRPr="005A58AA" w:rsidRDefault="00C97805"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4: </w:t>
      </w:r>
      <w:r w:rsidRPr="005A58AA">
        <w:rPr>
          <w:rFonts w:eastAsia="Times New Roman" w:cs="Times New Roman"/>
          <w:b/>
          <w:bCs/>
          <w:color w:val="000000"/>
        </w:rPr>
        <w:tab/>
        <w:t>Calculate charge for each Billing Period for each Responsible LSE across all Load Zones</w:t>
      </w:r>
      <w:r w:rsidRPr="005A58AA">
        <w:rPr>
          <w:rFonts w:ascii="Helv" w:eastAsia="Times New Roman" w:hAnsi="Helv" w:cs="Helv"/>
          <w:b/>
          <w:bCs/>
          <w:color w:val="000000"/>
        </w:rPr>
        <w:t xml:space="preserve"> </w:t>
      </w:r>
      <w:r w:rsidRPr="005A58AA">
        <w:rPr>
          <w:rFonts w:eastAsia="Times New Roman" w:cs="Times New Roman"/>
          <w:b/>
          <w:bCs/>
          <w:color w:val="000000"/>
        </w:rPr>
        <w:t>or Subzone (as applicable)</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rPr>
          <w:rFonts w:eastAsia="Times New Roman" w:cs="Times New Roman"/>
          <w:color w:val="auto"/>
        </w:rPr>
      </w:pPr>
      <w:r w:rsidRPr="005A58AA">
        <w:rPr>
          <w:rFonts w:eastAsia="Times New Roman" w:cs="Times New Roman"/>
          <w:color w:val="auto"/>
        </w:rPr>
        <w:t>Charge</w:t>
      </w:r>
      <w:r w:rsidRPr="005A58AA">
        <w:rPr>
          <w:rFonts w:eastAsia="Times New Roman" w:cs="Times New Roman"/>
          <w:color w:val="auto"/>
          <w:vertAlign w:val="subscript"/>
        </w:rPr>
        <w:t>B,1,t</w:t>
      </w:r>
      <w:r w:rsidRPr="005A58AA">
        <w:rPr>
          <w:rFonts w:eastAsia="Times New Roman" w:cs="Times New Roman"/>
          <w:color w:val="auto"/>
        </w:rPr>
        <w:t xml:space="preserve">  =  </w:t>
      </w:r>
      <w:r w:rsidRPr="005A58AA">
        <w:rPr>
          <w:rFonts w:eastAsia="Times New Roman" w:cs="Times New Roman"/>
          <w:color w:val="auto"/>
          <w:sz w:val="44"/>
          <w:szCs w:val="44"/>
        </w:rPr>
        <w:t>∑</w:t>
      </w:r>
      <w:r w:rsidRPr="005A58AA">
        <w:rPr>
          <w:rFonts w:eastAsia="Times New Roman" w:cs="Times New Roman"/>
          <w:color w:val="auto"/>
          <w:sz w:val="32"/>
          <w:szCs w:val="32"/>
        </w:rPr>
        <w:t xml:space="preserve"> </w:t>
      </w:r>
      <w:r w:rsidRPr="005A58AA">
        <w:rPr>
          <w:rFonts w:eastAsia="Times New Roman" w:cs="Times New Roman"/>
          <w:color w:val="auto"/>
        </w:rPr>
        <w:t>(Charge</w:t>
      </w:r>
      <w:r w:rsidRPr="005A58AA">
        <w:rPr>
          <w:rFonts w:eastAsia="Times New Roman" w:cs="Times New Roman"/>
          <w:color w:val="auto"/>
          <w:vertAlign w:val="subscript"/>
        </w:rPr>
        <w:t>B,1,t,p</w:t>
      </w:r>
      <w:r w:rsidRPr="005A58AA">
        <w:rPr>
          <w:rFonts w:eastAsia="Times New Roman" w:cs="Times New Roman"/>
          <w:color w:val="auto"/>
        </w:rPr>
        <w:t>)</w:t>
      </w:r>
    </w:p>
    <w:p w:rsidR="005A58AA" w:rsidRPr="005A58AA" w:rsidRDefault="00C97805" w:rsidP="005A58AA">
      <w:pPr>
        <w:rPr>
          <w:rFonts w:eastAsia="Times New Roman" w:cs="Times New Roman"/>
          <w:color w:val="auto"/>
        </w:rPr>
      </w:pPr>
      <w:r w:rsidRPr="005A58AA">
        <w:rPr>
          <w:rFonts w:eastAsia="Times New Roman" w:cs="Times New Roman"/>
          <w:color w:val="auto"/>
        </w:rPr>
        <w:t xml:space="preserve">             </w:t>
      </w:r>
      <w:r>
        <w:rPr>
          <w:rFonts w:eastAsia="Times New Roman" w:cs="Times New Roman"/>
          <w:color w:val="auto"/>
        </w:rPr>
        <w:t xml:space="preserve">       </w:t>
      </w:r>
      <w:r w:rsidRPr="005A58AA">
        <w:rPr>
          <w:rFonts w:eastAsia="Times New Roman" w:cs="Times New Roman"/>
          <w:color w:val="auto"/>
        </w:rPr>
        <w:t xml:space="preserve">   t</w:t>
      </w:r>
      <w:r w:rsidRPr="005A58AA">
        <w:rPr>
          <w:rFonts w:eastAsia="Times New Roman" w:cs="Times New Roman"/>
          <w:color w:val="auto"/>
          <w:sz w:val="20"/>
          <w:szCs w:val="20"/>
        </w:rPr>
        <w:t>ϵ</w:t>
      </w:r>
      <w:r w:rsidRPr="005A58AA">
        <w:rPr>
          <w:rFonts w:eastAsia="Times New Roman" w:cs="Times New Roman"/>
          <w:color w:val="auto"/>
        </w:rPr>
        <w:t>T</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widowControl w:val="0"/>
        <w:autoSpaceDE w:val="0"/>
        <w:autoSpaceDN w:val="0"/>
        <w:adjustRightInd w:val="0"/>
        <w:rPr>
          <w:rFonts w:ascii="Helv" w:eastAsia="Times New Roman" w:hAnsi="Helv" w:cs="Helv"/>
          <w:color w:val="000000"/>
          <w:vertAlign w:val="superscript"/>
        </w:rPr>
      </w:pPr>
      <w:r w:rsidRPr="005A58AA">
        <w:rPr>
          <w:rFonts w:eastAsia="Times New Roman" w:cs="Times New Roman"/>
          <w:color w:val="000000"/>
        </w:rPr>
        <w:t>Where,</w:t>
      </w:r>
    </w:p>
    <w:p w:rsidR="005A58AA" w:rsidRPr="005A58AA" w:rsidRDefault="00C97805" w:rsidP="005A58AA">
      <w:pPr>
        <w:widowControl w:val="0"/>
        <w:autoSpaceDE w:val="0"/>
        <w:autoSpaceDN w:val="0"/>
        <w:adjustRightInd w:val="0"/>
        <w:rPr>
          <w:rFonts w:ascii="Helv" w:eastAsia="Times New Roman" w:hAnsi="Helv" w:cs="Helv"/>
          <w:color w:val="000000"/>
          <w:vertAlign w:val="superscript"/>
        </w:rPr>
      </w:pP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l = the relevant Responsible LSE;</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 xml:space="preserve">p = the Segment B </w:t>
      </w:r>
      <w:r w:rsidRPr="005A58AA">
        <w:rPr>
          <w:rFonts w:eastAsia="Times New Roman" w:cs="Times New Roman"/>
          <w:color w:val="000000"/>
        </w:rPr>
        <w:t>Facilities;</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T = set of ISO Load Zones or Subzones (as applicable);</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t = an individual Load Zone or Subzone (as applicable);</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B = the relevant Billing Period;</w:t>
      </w:r>
    </w:p>
    <w:p w:rsidR="005A58AA" w:rsidRPr="005A58AA" w:rsidRDefault="00C97805" w:rsidP="005A58AA">
      <w:pPr>
        <w:widowControl w:val="0"/>
        <w:autoSpaceDE w:val="0"/>
        <w:autoSpaceDN w:val="0"/>
        <w:adjustRightInd w:val="0"/>
        <w:rPr>
          <w:rFonts w:eastAsia="Times New Roman" w:cs="Times New Roman"/>
          <w:color w:val="000000"/>
        </w:rPr>
      </w:pPr>
    </w:p>
    <w:p w:rsidR="005A58AA" w:rsidRPr="005A58AA" w:rsidRDefault="00C97805" w:rsidP="005A58AA">
      <w:pPr>
        <w:widowControl w:val="0"/>
        <w:autoSpaceDE w:val="0"/>
        <w:autoSpaceDN w:val="0"/>
        <w:adjustRightInd w:val="0"/>
        <w:rPr>
          <w:rFonts w:ascii="Helv" w:eastAsia="Times New Roman" w:hAnsi="Helv" w:cs="Helv"/>
          <w:color w:val="000000"/>
        </w:rPr>
      </w:pPr>
      <w:r w:rsidRPr="005A58AA">
        <w:rPr>
          <w:rFonts w:eastAsia="Times New Roman" w:cs="Times New Roman"/>
          <w:color w:val="000000"/>
        </w:rPr>
        <w:t>MWh</w:t>
      </w:r>
      <w:r w:rsidRPr="005A58AA">
        <w:rPr>
          <w:rFonts w:ascii="Times New Roman Bold" w:eastAsia="Times New Roman" w:hAnsi="Times New Roman Bold" w:cs="Times New Roman Bold"/>
          <w:color w:val="000000"/>
          <w:vertAlign w:val="subscript"/>
        </w:rPr>
        <w:t xml:space="preserve">t, </w:t>
      </w:r>
      <w:r w:rsidRPr="005A58AA">
        <w:rPr>
          <w:rFonts w:eastAsia="Times New Roman" w:cs="Times New Roman"/>
          <w:color w:val="000000"/>
          <w:vertAlign w:val="subscript"/>
        </w:rPr>
        <w:t>B</w:t>
      </w:r>
      <w:r w:rsidRPr="005A58AA">
        <w:rPr>
          <w:rFonts w:eastAsia="Times New Roman" w:cs="Times New Roman"/>
          <w:color w:val="000000"/>
        </w:rPr>
        <w:t xml:space="preserve"> =  Actual Energy Withdrawals in Load Zone or Subzone (as applicable) t</w:t>
      </w:r>
      <w:r w:rsidRPr="005A58AA">
        <w:rPr>
          <w:rFonts w:ascii="Helv" w:eastAsia="Times New Roman" w:hAnsi="Helv" w:cs="Helv"/>
          <w:color w:val="000000"/>
        </w:rPr>
        <w:t xml:space="preserve"> </w:t>
      </w:r>
      <w:r w:rsidRPr="005A58AA">
        <w:rPr>
          <w:rFonts w:eastAsia="Times New Roman" w:cs="Times New Roman"/>
          <w:color w:val="000000"/>
        </w:rPr>
        <w:t>aggregated across</w:t>
      </w:r>
      <w:r w:rsidRPr="005A58AA">
        <w:rPr>
          <w:rFonts w:eastAsia="Times New Roman" w:cs="Times New Roman"/>
          <w:color w:val="000000"/>
        </w:rPr>
        <w:t xml:space="preserve"> all hours in Billing Period B;</w:t>
      </w:r>
    </w:p>
    <w:p w:rsidR="005A58AA" w:rsidRPr="005A58AA" w:rsidRDefault="00C97805" w:rsidP="005A58AA">
      <w:pPr>
        <w:widowControl w:val="0"/>
        <w:autoSpaceDE w:val="0"/>
        <w:autoSpaceDN w:val="0"/>
        <w:adjustRightInd w:val="0"/>
        <w:jc w:val="both"/>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vertAlign w:val="subscript"/>
        </w:rPr>
      </w:pPr>
      <w:r w:rsidRPr="005A58AA">
        <w:rPr>
          <w:rFonts w:eastAsia="Times New Roman" w:cs="Times New Roman"/>
          <w:color w:val="000000"/>
        </w:rPr>
        <w:t>MWh</w:t>
      </w:r>
      <w:r w:rsidRPr="005A58AA">
        <w:rPr>
          <w:rFonts w:eastAsia="Times New Roman" w:cs="Times New Roman"/>
          <w:color w:val="000000"/>
          <w:vertAlign w:val="subscript"/>
        </w:rPr>
        <w:t>l,t,B</w:t>
      </w:r>
      <w:r w:rsidRPr="005A58AA">
        <w:rPr>
          <w:rFonts w:eastAsia="Times New Roman" w:cs="Times New Roman"/>
          <w:color w:val="000000"/>
        </w:rPr>
        <w:t>= Actual Energy Withdrawals for Responsible LSE l in Load Zone or Subzone (as applicable) t aggregated across all hours in Billing Period B;</w:t>
      </w:r>
    </w:p>
    <w:p w:rsidR="005A58AA" w:rsidRPr="005A58AA" w:rsidRDefault="00C97805" w:rsidP="005A58AA">
      <w:pPr>
        <w:widowControl w:val="0"/>
        <w:autoSpaceDE w:val="0"/>
        <w:autoSpaceDN w:val="0"/>
        <w:adjustRightInd w:val="0"/>
        <w:jc w:val="both"/>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Annual RR</w:t>
      </w:r>
      <w:r w:rsidRPr="005A58AA">
        <w:rPr>
          <w:rFonts w:eastAsia="Times New Roman" w:cs="Times New Roman"/>
          <w:color w:val="000000"/>
          <w:vertAlign w:val="subscript"/>
        </w:rPr>
        <w:t>p,B</w:t>
      </w:r>
      <w:r w:rsidRPr="005A58AA">
        <w:rPr>
          <w:rFonts w:eastAsia="Times New Roman" w:cs="Times New Roman"/>
          <w:color w:val="000000"/>
        </w:rPr>
        <w:t xml:space="preserve"> = the pro rata share of the annual revenue requirement for t</w:t>
      </w:r>
      <w:r w:rsidRPr="005A58AA">
        <w:rPr>
          <w:rFonts w:eastAsia="Times New Roman" w:cs="Times New Roman"/>
          <w:color w:val="000000"/>
        </w:rPr>
        <w:t>he Segment B Facilities (p)</w:t>
      </w:r>
      <w:r>
        <w:rPr>
          <w:rFonts w:eastAsia="Times New Roman" w:cs="Times New Roman"/>
          <w:color w:val="000000"/>
        </w:rPr>
        <w:t>,</w:t>
      </w:r>
      <w:r w:rsidRPr="005A58AA">
        <w:rPr>
          <w:rFonts w:eastAsia="Times New Roman" w:cs="Times New Roman"/>
          <w:color w:val="000000"/>
        </w:rPr>
        <w:t xml:space="preserve"> as discussed in Section 6.13.2 above</w:t>
      </w:r>
      <w:r>
        <w:rPr>
          <w:rFonts w:eastAsia="Times New Roman" w:cs="Times New Roman"/>
          <w:color w:val="000000"/>
        </w:rPr>
        <w:t>,</w:t>
      </w:r>
      <w:r w:rsidRPr="005A58AA">
        <w:rPr>
          <w:rFonts w:eastAsia="Times New Roman" w:cs="Times New Roman"/>
          <w:color w:val="000000"/>
        </w:rPr>
        <w:t xml:space="preserve"> allocated for Billing Period B;</w:t>
      </w:r>
    </w:p>
    <w:p w:rsidR="005A58AA" w:rsidRPr="005A58AA" w:rsidRDefault="00C97805" w:rsidP="005A58AA">
      <w:pPr>
        <w:widowControl w:val="0"/>
        <w:autoSpaceDE w:val="0"/>
        <w:autoSpaceDN w:val="0"/>
        <w:adjustRightInd w:val="0"/>
        <w:jc w:val="both"/>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Incremental TCC Revenue</w:t>
      </w:r>
      <w:r w:rsidRPr="005A58AA">
        <w:rPr>
          <w:rFonts w:eastAsia="Times New Roman" w:cs="Times New Roman"/>
          <w:color w:val="000000"/>
          <w:vertAlign w:val="subscript"/>
        </w:rPr>
        <w:t>p,B</w:t>
      </w:r>
      <w:r w:rsidRPr="005A58AA">
        <w:rPr>
          <w:rFonts w:eastAsia="Times New Roman" w:cs="Times New Roman"/>
          <w:color w:val="000000"/>
        </w:rPr>
        <w:t xml:space="preserve"> = the auction revenue derived from the sale of Incremental TCCs plus Incremental TCC payments received by NY Transco pursuant to </w:t>
      </w:r>
      <w:r w:rsidRPr="005A58AA">
        <w:rPr>
          <w:rFonts w:eastAsia="Times New Roman" w:cs="Times New Roman"/>
          <w:color w:val="000000"/>
        </w:rPr>
        <w:t>Section 20.2.3 of Attachment N of the ISO OATT for the Segment B Facilities (p)</w:t>
      </w:r>
      <w:r>
        <w:rPr>
          <w:rFonts w:eastAsia="Times New Roman" w:cs="Times New Roman"/>
          <w:color w:val="000000"/>
        </w:rPr>
        <w:t>,</w:t>
      </w:r>
      <w:r w:rsidRPr="005A58AA">
        <w:rPr>
          <w:rFonts w:eastAsia="Times New Roman" w:cs="Times New Roman"/>
          <w:color w:val="000000"/>
        </w:rPr>
        <w:t xml:space="preserve"> as discussed in Section 6.13.3.2 above</w:t>
      </w:r>
      <w:r>
        <w:rPr>
          <w:rFonts w:eastAsia="Times New Roman" w:cs="Times New Roman"/>
          <w:color w:val="000000"/>
        </w:rPr>
        <w:t>,</w:t>
      </w:r>
      <w:r w:rsidRPr="005A58AA">
        <w:rPr>
          <w:rFonts w:eastAsia="Times New Roman" w:cs="Times New Roman"/>
          <w:color w:val="000000"/>
        </w:rPr>
        <w:t xml:space="preserve"> allocated for Billing Period B.  The revenues from the sale of Incremental TCCs in the ISO’s six month Sub-Auctions of each Centralized</w:t>
      </w:r>
      <w:r w:rsidRPr="005A58AA">
        <w:rPr>
          <w:rFonts w:eastAsia="Times New Roman" w:cs="Times New Roman"/>
          <w:color w:val="000000"/>
        </w:rPr>
        <w:t xml:space="preserve"> TCC Auction shall be allocated uniformly across all hours of the Billing Period;</w:t>
      </w:r>
    </w:p>
    <w:p w:rsidR="005A58AA" w:rsidRPr="005A58AA" w:rsidRDefault="00C97805" w:rsidP="005A58AA">
      <w:pPr>
        <w:widowControl w:val="0"/>
        <w:autoSpaceDE w:val="0"/>
        <w:autoSpaceDN w:val="0"/>
        <w:adjustRightInd w:val="0"/>
        <w:jc w:val="both"/>
        <w:rPr>
          <w:rFonts w:eastAsia="Times New Roman" w:cs="Times New Roman"/>
          <w:color w:val="000000"/>
        </w:rPr>
      </w:pPr>
    </w:p>
    <w:p w:rsidR="005A58AA" w:rsidRPr="005A58AA" w:rsidRDefault="00C97805" w:rsidP="005A58AA">
      <w:pPr>
        <w:widowControl w:val="0"/>
        <w:autoSpaceDE w:val="0"/>
        <w:autoSpaceDN w:val="0"/>
        <w:adjustRightInd w:val="0"/>
        <w:rPr>
          <w:rFonts w:eastAsia="Times New Roman" w:cs="Times New Roman"/>
          <w:color w:val="000000"/>
        </w:rPr>
      </w:pPr>
      <w:del w:id="52" w:author="Bissell, Garrett E" w:date="2022-05-31T11:15:00Z">
        <w:r w:rsidRPr="005A58AA">
          <w:rPr>
            <w:rFonts w:eastAsia="Times New Roman" w:cs="Times New Roman"/>
            <w:color w:val="000000"/>
          </w:rPr>
          <w:delText xml:space="preserve">Outage </w:delText>
        </w:r>
      </w:del>
      <w:r w:rsidRPr="005A58AA">
        <w:rPr>
          <w:rFonts w:eastAsia="Times New Roman" w:cs="Times New Roman"/>
          <w:color w:val="000000"/>
        </w:rPr>
        <w:t>Cost Adjustment</w:t>
      </w:r>
      <w:r w:rsidRPr="005A58AA">
        <w:rPr>
          <w:rFonts w:eastAsia="Times New Roman" w:cs="Times New Roman"/>
          <w:color w:val="000000"/>
          <w:vertAlign w:val="subscript"/>
        </w:rPr>
        <w:t>p,B</w:t>
      </w:r>
      <w:r w:rsidRPr="005A58AA">
        <w:rPr>
          <w:rFonts w:eastAsia="Times New Roman" w:cs="Times New Roman"/>
          <w:color w:val="000000"/>
        </w:rPr>
        <w:t xml:space="preserve"> = the </w:t>
      </w:r>
      <w:del w:id="53" w:author="Bissell, Garrett E" w:date="2022-05-31T11:15:00Z">
        <w:r w:rsidRPr="005A58AA">
          <w:rPr>
            <w:rFonts w:eastAsia="Times New Roman" w:cs="Times New Roman"/>
            <w:color w:val="000000"/>
          </w:rPr>
          <w:delText xml:space="preserve">outage charges determined pursuant to ISO OATT </w:delText>
        </w:r>
      </w:del>
      <w:ins w:id="54" w:author="Bissell, Garrett E" w:date="2022-05-31T11:15:00Z">
        <w:r>
          <w:rPr>
            <w:rFonts w:eastAsia="Times New Roman" w:cs="Times New Roman"/>
            <w:color w:val="000000"/>
          </w:rPr>
          <w:t xml:space="preserve">settlements described in </w:t>
        </w:r>
      </w:ins>
      <w:r w:rsidRPr="005A58AA">
        <w:rPr>
          <w:rFonts w:eastAsia="Times New Roman" w:cs="Times New Roman"/>
          <w:color w:val="000000"/>
        </w:rPr>
        <w:t>Section 6.13.3.2.1</w:t>
      </w:r>
      <w:ins w:id="55" w:author="Bissell, Garrett E" w:date="2022-05-31T11:16:00Z">
        <w:r>
          <w:rPr>
            <w:rFonts w:eastAsia="Times New Roman" w:cs="Times New Roman"/>
            <w:color w:val="000000"/>
          </w:rPr>
          <w:t xml:space="preserve"> above and determined pursuant to Section 19.2.4.10 of Attachment M to the ISO </w:t>
        </w:r>
        <w:r w:rsidRPr="00270DE3">
          <w:rPr>
            <w:rFonts w:eastAsia="Times New Roman" w:cs="Times New Roman"/>
            <w:color w:val="000000"/>
          </w:rPr>
          <w:t>OATT</w:t>
        </w:r>
      </w:ins>
      <w:ins w:id="56" w:author="Bissell, Garrett E" w:date="2022-06-16T08:33:00Z">
        <w:r w:rsidRPr="00270DE3">
          <w:rPr>
            <w:rFonts w:eastAsia="Times New Roman" w:cs="Times New Roman"/>
            <w:color w:val="000000"/>
          </w:rPr>
          <w:t xml:space="preserve"> for the Segment B Facilities (p)</w:t>
        </w:r>
      </w:ins>
      <w:ins w:id="57" w:author="Bissell, Garrett E" w:date="2022-05-31T11:16:00Z">
        <w:r w:rsidRPr="00270DE3">
          <w:rPr>
            <w:rFonts w:eastAsia="Times New Roman" w:cs="Times New Roman"/>
            <w:color w:val="000000"/>
          </w:rPr>
          <w:t>,</w:t>
        </w:r>
      </w:ins>
      <w:r w:rsidRPr="005A58AA">
        <w:rPr>
          <w:rFonts w:eastAsia="Times New Roman" w:cs="Times New Roman"/>
          <w:color w:val="000000"/>
        </w:rPr>
        <w:t xml:space="preserve"> </w:t>
      </w:r>
      <w:del w:id="58" w:author="Bissell, Garrett E" w:date="2022-05-31T11:16:00Z">
        <w:r w:rsidRPr="005A58AA">
          <w:rPr>
            <w:rFonts w:eastAsia="Times New Roman" w:cs="Times New Roman"/>
            <w:color w:val="000000"/>
          </w:rPr>
          <w:delText xml:space="preserve">for any hour in the Day-Ahead Market during which the Segment B Facilities (p) is modeled to be wholly or partially out of service </w:delText>
        </w:r>
      </w:del>
      <w:r w:rsidRPr="005A58AA">
        <w:rPr>
          <w:rFonts w:eastAsia="Times New Roman" w:cs="Times New Roman"/>
          <w:color w:val="000000"/>
        </w:rPr>
        <w:t>aggrega</w:t>
      </w:r>
      <w:r w:rsidRPr="005A58AA">
        <w:rPr>
          <w:rFonts w:eastAsia="Times New Roman" w:cs="Times New Roman"/>
          <w:color w:val="000000"/>
        </w:rPr>
        <w:t>ted across all hours in Billing Period B;</w:t>
      </w:r>
    </w:p>
    <w:p w:rsidR="005A58AA" w:rsidRPr="005A58AA" w:rsidRDefault="00C97805" w:rsidP="005A58AA">
      <w:pPr>
        <w:widowControl w:val="0"/>
        <w:autoSpaceDE w:val="0"/>
        <w:autoSpaceDN w:val="0"/>
        <w:adjustRightInd w:val="0"/>
        <w:jc w:val="both"/>
        <w:rPr>
          <w:rFonts w:eastAsia="Times New Roman" w:cs="Times New Roman"/>
          <w:color w:val="000000"/>
        </w:rPr>
      </w:pPr>
      <w:r w:rsidRPr="005A58AA">
        <w:rPr>
          <w:rFonts w:eastAsia="Times New Roman" w:cs="Times New Roman"/>
          <w:color w:val="000000"/>
        </w:rPr>
        <w:t xml:space="preserve"> </w:t>
      </w:r>
    </w:p>
    <w:p w:rsidR="005A58AA" w:rsidRPr="005A58AA" w:rsidRDefault="00C97805"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ZonalCostAllocation</w:t>
      </w:r>
      <w:r w:rsidRPr="005A58AA">
        <w:rPr>
          <w:rFonts w:eastAsia="Times New Roman" w:cs="Times New Roman"/>
          <w:color w:val="000000"/>
          <w:vertAlign w:val="subscript"/>
        </w:rPr>
        <w:t>t,p</w:t>
      </w:r>
      <w:r w:rsidRPr="005A58AA">
        <w:rPr>
          <w:rFonts w:eastAsia="Times New Roman" w:cs="Times New Roman"/>
          <w:color w:val="000000"/>
        </w:rPr>
        <w:t xml:space="preserve"> = the proportion of the cost of the Segment B Facilities (p) allocated to Load Zone or Subzone (as applicable) t, as set forth in Section 36.2 of Attachment 1 to Attachment DD of the ISO OA</w:t>
      </w:r>
      <w:r w:rsidRPr="005A58AA">
        <w:rPr>
          <w:rFonts w:eastAsia="Times New Roman" w:cs="Times New Roman"/>
          <w:color w:val="000000"/>
        </w:rPr>
        <w:t xml:space="preserve">TT. </w:t>
      </w:r>
    </w:p>
    <w:p w:rsidR="002E0620" w:rsidRDefault="00C97805" w:rsidP="002E0620"/>
    <w:p w:rsidR="005A58AA" w:rsidRDefault="00C97805" w:rsidP="002E0620"/>
    <w:p w:rsidR="002E0620" w:rsidRDefault="00C97805" w:rsidP="003D338B">
      <w:pPr>
        <w:pStyle w:val="romannumeralpara"/>
        <w:rPr>
          <w:b/>
        </w:rPr>
      </w:pPr>
      <w:r>
        <w:rPr>
          <w:b/>
        </w:rPr>
        <w:t>6.13.3.5</w:t>
      </w:r>
      <w:r>
        <w:rPr>
          <w:b/>
        </w:rPr>
        <w:tab/>
      </w:r>
      <w:r w:rsidRPr="00475EEF">
        <w:rPr>
          <w:bCs/>
        </w:rPr>
        <w:t>With respect to the TOTS projects</w:t>
      </w:r>
      <w:r>
        <w:rPr>
          <w:bCs/>
        </w:rPr>
        <w:t>,</w:t>
      </w:r>
      <w:r w:rsidRPr="00475EEF">
        <w:t xml:space="preserve"> </w:t>
      </w:r>
      <w:r>
        <w:t>f</w:t>
      </w:r>
      <w:r>
        <w:t>or the initial Rate Year 2016, the ISO may begin billing and collecting NY Transco’s projected TFC subsequent to January 1, 2016; however, once billing commences in 2016, the ISO shall bill and collect NY</w:t>
      </w:r>
      <w:r>
        <w:t xml:space="preserve"> Transco’s projected TFC in equal installments for each Billing Period over the balance of 2016.</w:t>
      </w:r>
    </w:p>
    <w:p w:rsidR="002E0620" w:rsidRDefault="00C97805" w:rsidP="003D338B">
      <w:pPr>
        <w:pStyle w:val="romannumeralpara"/>
      </w:pPr>
      <w:r>
        <w:rPr>
          <w:b/>
        </w:rPr>
        <w:t>6.13.3.6</w:t>
      </w:r>
      <w:r>
        <w:tab/>
        <w:t xml:space="preserve">The ISO will collect the appropriate TFC revenues each Billing Period and remit those revenues to NY Transco in accordance with the ISO’s billing and </w:t>
      </w:r>
      <w:r>
        <w:t>settlement procedures.</w:t>
      </w:r>
    </w:p>
    <w:p w:rsidR="002E0620" w:rsidRDefault="00C97805" w:rsidP="003D338B">
      <w:pPr>
        <w:pStyle w:val="Heading3"/>
        <w:keepNext/>
        <w:keepLines/>
        <w:widowControl w:val="0"/>
        <w:tabs>
          <w:tab w:val="left" w:pos="1080"/>
        </w:tabs>
        <w:spacing w:before="240"/>
        <w:ind w:left="1080" w:hanging="1080"/>
        <w:jc w:val="left"/>
      </w:pPr>
      <w:r>
        <w:t>6.13.4</w:t>
      </w:r>
      <w:r>
        <w:tab/>
        <w:t>Recovery of Costs Incurred by NY Transco</w:t>
      </w:r>
    </w:p>
    <w:p w:rsidR="002E0620" w:rsidRDefault="00C97805" w:rsidP="003D338B">
      <w:pPr>
        <w:pStyle w:val="romannumeralpara"/>
      </w:pPr>
      <w:r>
        <w:rPr>
          <w:b/>
        </w:rPr>
        <w:t>6.13.4.1</w:t>
      </w:r>
      <w:r>
        <w:tab/>
      </w:r>
      <w:r>
        <w:t>The TFC shall be used as the cost recovery mechanism for the recovery of the costs of an Approved NYTP that is proposed, developed, or constructed by NY Transco under applicable federal, state and local law and authorized by the Commission to recover costs</w:t>
      </w:r>
      <w:r>
        <w:t xml:space="preserve"> under this rate mechanism; </w:t>
      </w:r>
      <w:r>
        <w:rPr>
          <w:i/>
        </w:rPr>
        <w:t>provided, however</w:t>
      </w:r>
      <w:r>
        <w:t>, nothing in this cost recovery mechanism shall be deemed to create any additional rights for NY Transco to proceed with a regulated transmission project that NY Transco does not otherwise have at law.</w:t>
      </w:r>
    </w:p>
    <w:p w:rsidR="002E0620" w:rsidRDefault="00C97805" w:rsidP="003D338B">
      <w:pPr>
        <w:pStyle w:val="romannumeralpara"/>
      </w:pPr>
      <w:r>
        <w:rPr>
          <w:b/>
        </w:rPr>
        <w:t>6.13.4.2</w:t>
      </w:r>
      <w:r>
        <w:tab/>
      </w:r>
      <w:r>
        <w:rPr>
          <w:bCs/>
        </w:rPr>
        <w:t xml:space="preserve">The period for cost recovery will be determined by the Commission and will begin if and when the Approved NYTP is completed, or as otherwise determined by the Commission.  </w:t>
      </w:r>
      <w:r>
        <w:t xml:space="preserve">NY Transco and/or the ISO, as applicable, will make a filing with the Commission to </w:t>
      </w:r>
      <w:r>
        <w:t xml:space="preserve">provide for its review and approval or acceptance, as appropriate, of the final project cost and resulting revenue requirement to be recovered through the TFC, which shall be reproduced in </w:t>
      </w:r>
      <w:r>
        <w:t xml:space="preserve">the form of </w:t>
      </w:r>
      <w:r>
        <w:t>Section 36.3 of Attachment 2 to Attachment DD of the IS</w:t>
      </w:r>
      <w:r>
        <w:t>O OATT.  The filing may include all reasonably incurred costs related to NY Transco’s undertaking an Approved NYTP as specified in Section 6.13.2 of this Schedule.  NY Transco shall bear the burden of resolving all concerns about the contents of the filing</w:t>
      </w:r>
      <w:r>
        <w:t xml:space="preserve"> that might be raised in such proceeding.</w:t>
      </w:r>
    </w:p>
    <w:p w:rsidR="002E0620" w:rsidRPr="003E487D" w:rsidRDefault="00C97805" w:rsidP="002E0620"/>
    <w:p w:rsidR="00ED70F7" w:rsidRPr="00ED70F7" w:rsidRDefault="00C97805" w:rsidP="005010A9"/>
    <w:sectPr w:rsidR="00ED70F7" w:rsidRPr="00ED70F7"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805">
      <w:r>
        <w:separator/>
      </w:r>
    </w:p>
  </w:endnote>
  <w:endnote w:type="continuationSeparator" w:id="0">
    <w:p w:rsidR="00000000" w:rsidRDefault="00C9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5D" w:rsidRDefault="00C97805">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5D" w:rsidRDefault="00C97805">
    <w:pPr>
      <w:jc w:val="right"/>
    </w:pPr>
    <w:r>
      <w:rPr>
        <w:rFonts w:ascii="Arial" w:eastAsia="Arial" w:hAnsi="Arial" w:cs="Arial"/>
        <w:color w:val="000000"/>
        <w:sz w:val="16"/>
      </w:rPr>
      <w:t>Effective Date: 12/31/9998 - Docket #: ER22-2</w:t>
    </w:r>
    <w:r>
      <w:rPr>
        <w:rFonts w:ascii="Arial" w:eastAsia="Arial" w:hAnsi="Arial" w:cs="Arial"/>
        <w:color w:val="000000"/>
        <w:sz w:val="16"/>
      </w:rPr>
      <w:t xml:space="preserve">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5D" w:rsidRDefault="00C97805">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805">
      <w:r>
        <w:separator/>
      </w:r>
    </w:p>
  </w:footnote>
  <w:footnote w:type="continuationSeparator" w:id="0">
    <w:p w:rsidR="00000000" w:rsidRDefault="00C9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5D" w:rsidRDefault="00C97805">
    <w:r>
      <w:rPr>
        <w:rFonts w:ascii="Arial" w:eastAsia="Arial" w:hAnsi="Arial" w:cs="Arial"/>
        <w:color w:val="000000"/>
        <w:sz w:val="16"/>
      </w:rPr>
      <w:t>NYISO Tariffs --&gt; Open Access Transmission Tariff (OATT) --&gt; 6 OATT Rate Schedules --&gt; 6.13 OATT Schedule 13 – Rate Mechanism for the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5D" w:rsidRDefault="00C97805">
    <w:r>
      <w:rPr>
        <w:rFonts w:ascii="Arial" w:eastAsia="Arial" w:hAnsi="Arial" w:cs="Arial"/>
        <w:color w:val="000000"/>
        <w:sz w:val="16"/>
      </w:rPr>
      <w:t>NYISO Tariffs --&gt; Open Access Transmission Tariff (OATT) --&gt; 6 OATT Rate Schedules --&gt; 6.13 OATT Schedule 13 – Rate Mechanism for the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5D" w:rsidRDefault="00C97805">
    <w:r>
      <w:rPr>
        <w:rFonts w:ascii="Arial" w:eastAsia="Arial" w:hAnsi="Arial" w:cs="Arial"/>
        <w:color w:val="000000"/>
        <w:sz w:val="16"/>
      </w:rPr>
      <w:t>NYISO Tariffs --&gt; Open Access Transmission Tariff (OATT) --&gt; 6 OATT Rate Schedules --&gt; 6.13 OATT Schedule 13 – Rate Mechanism for the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3D531A6"/>
    <w:multiLevelType w:val="hybridMultilevel"/>
    <w:tmpl w:val="7F0A4808"/>
    <w:lvl w:ilvl="0" w:tplc="935496A8">
      <w:start w:val="6"/>
      <w:numFmt w:val="bullet"/>
      <w:lvlText w:val=""/>
      <w:lvlJc w:val="left"/>
      <w:pPr>
        <w:ind w:left="1080" w:hanging="360"/>
      </w:pPr>
      <w:rPr>
        <w:rFonts w:ascii="Symbol" w:eastAsia="Times New Roman" w:hAnsi="Symbol" w:cs="Times New Roman" w:hint="default"/>
      </w:rPr>
    </w:lvl>
    <w:lvl w:ilvl="1" w:tplc="40C6536A" w:tentative="1">
      <w:start w:val="1"/>
      <w:numFmt w:val="bullet"/>
      <w:lvlText w:val="o"/>
      <w:lvlJc w:val="left"/>
      <w:pPr>
        <w:ind w:left="1800" w:hanging="360"/>
      </w:pPr>
      <w:rPr>
        <w:rFonts w:ascii="Courier New" w:hAnsi="Courier New" w:cs="Courier New" w:hint="default"/>
      </w:rPr>
    </w:lvl>
    <w:lvl w:ilvl="2" w:tplc="6EF64EFC" w:tentative="1">
      <w:start w:val="1"/>
      <w:numFmt w:val="bullet"/>
      <w:lvlText w:val=""/>
      <w:lvlJc w:val="left"/>
      <w:pPr>
        <w:ind w:left="2520" w:hanging="360"/>
      </w:pPr>
      <w:rPr>
        <w:rFonts w:ascii="Wingdings" w:hAnsi="Wingdings" w:hint="default"/>
      </w:rPr>
    </w:lvl>
    <w:lvl w:ilvl="3" w:tplc="B2B6A130" w:tentative="1">
      <w:start w:val="1"/>
      <w:numFmt w:val="bullet"/>
      <w:lvlText w:val=""/>
      <w:lvlJc w:val="left"/>
      <w:pPr>
        <w:ind w:left="3240" w:hanging="360"/>
      </w:pPr>
      <w:rPr>
        <w:rFonts w:ascii="Symbol" w:hAnsi="Symbol" w:hint="default"/>
      </w:rPr>
    </w:lvl>
    <w:lvl w:ilvl="4" w:tplc="55C4B1B6" w:tentative="1">
      <w:start w:val="1"/>
      <w:numFmt w:val="bullet"/>
      <w:lvlText w:val="o"/>
      <w:lvlJc w:val="left"/>
      <w:pPr>
        <w:ind w:left="3960" w:hanging="360"/>
      </w:pPr>
      <w:rPr>
        <w:rFonts w:ascii="Courier New" w:hAnsi="Courier New" w:cs="Courier New" w:hint="default"/>
      </w:rPr>
    </w:lvl>
    <w:lvl w:ilvl="5" w:tplc="36A47F4E" w:tentative="1">
      <w:start w:val="1"/>
      <w:numFmt w:val="bullet"/>
      <w:lvlText w:val=""/>
      <w:lvlJc w:val="left"/>
      <w:pPr>
        <w:ind w:left="4680" w:hanging="360"/>
      </w:pPr>
      <w:rPr>
        <w:rFonts w:ascii="Wingdings" w:hAnsi="Wingdings" w:hint="default"/>
      </w:rPr>
    </w:lvl>
    <w:lvl w:ilvl="6" w:tplc="32F088B8" w:tentative="1">
      <w:start w:val="1"/>
      <w:numFmt w:val="bullet"/>
      <w:lvlText w:val=""/>
      <w:lvlJc w:val="left"/>
      <w:pPr>
        <w:ind w:left="5400" w:hanging="360"/>
      </w:pPr>
      <w:rPr>
        <w:rFonts w:ascii="Symbol" w:hAnsi="Symbol" w:hint="default"/>
      </w:rPr>
    </w:lvl>
    <w:lvl w:ilvl="7" w:tplc="A512136C" w:tentative="1">
      <w:start w:val="1"/>
      <w:numFmt w:val="bullet"/>
      <w:lvlText w:val="o"/>
      <w:lvlJc w:val="left"/>
      <w:pPr>
        <w:ind w:left="6120" w:hanging="360"/>
      </w:pPr>
      <w:rPr>
        <w:rFonts w:ascii="Courier New" w:hAnsi="Courier New" w:cs="Courier New" w:hint="default"/>
      </w:rPr>
    </w:lvl>
    <w:lvl w:ilvl="8" w:tplc="689CC970"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BB6B5D"/>
    <w:rsid w:val="00BB6B5D"/>
    <w:rsid w:val="00C9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0695F"/>
    <w:pPr>
      <w:tabs>
        <w:tab w:val="center" w:pos="4680"/>
        <w:tab w:val="right" w:pos="9360"/>
      </w:tabs>
    </w:pPr>
  </w:style>
  <w:style w:type="character" w:customStyle="1" w:styleId="HeaderChar">
    <w:name w:val="Header Char"/>
    <w:basedOn w:val="DefaultParagraphFont"/>
    <w:link w:val="Header"/>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rsid w:val="00BD5CFE"/>
    <w:pPr>
      <w:keepNext/>
      <w:spacing w:before="240" w:after="240"/>
      <w:ind w:left="2160" w:hanging="1440"/>
    </w:pPr>
    <w:rPr>
      <w:b/>
    </w:rPr>
  </w:style>
  <w:style w:type="character" w:customStyle="1" w:styleId="subheadChar">
    <w:name w:val="subhead Char"/>
    <w:basedOn w:val="DefaultParagraphFont"/>
    <w:link w:val="subhead"/>
    <w:rsid w:val="00BD5CFE"/>
    <w:rPr>
      <w:b/>
    </w:rPr>
  </w:style>
  <w:style w:type="paragraph" w:styleId="Revision">
    <w:name w:val="Revision"/>
    <w:hidden/>
    <w:uiPriority w:val="99"/>
    <w:semiHidden/>
    <w:rsid w:val="00270DE3"/>
    <w:pPr>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0695F"/>
    <w:pPr>
      <w:tabs>
        <w:tab w:val="center" w:pos="4680"/>
        <w:tab w:val="right" w:pos="9360"/>
      </w:tabs>
    </w:pPr>
  </w:style>
  <w:style w:type="character" w:customStyle="1" w:styleId="HeaderChar">
    <w:name w:val="Header Char"/>
    <w:basedOn w:val="DefaultParagraphFont"/>
    <w:link w:val="Header"/>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rsid w:val="00BD5CFE"/>
    <w:pPr>
      <w:keepNext/>
      <w:spacing w:before="240" w:after="240"/>
      <w:ind w:left="2160" w:hanging="1440"/>
    </w:pPr>
    <w:rPr>
      <w:b/>
    </w:rPr>
  </w:style>
  <w:style w:type="character" w:customStyle="1" w:styleId="subheadChar">
    <w:name w:val="subhead Char"/>
    <w:basedOn w:val="DefaultParagraphFont"/>
    <w:link w:val="subhead"/>
    <w:rsid w:val="00BD5CFE"/>
    <w:rPr>
      <w:b/>
    </w:rPr>
  </w:style>
  <w:style w:type="paragraph" w:styleId="Revision">
    <w:name w:val="Revision"/>
    <w:hidden/>
    <w:uiPriority w:val="99"/>
    <w:semiHidden/>
    <w:rsid w:val="00270DE3"/>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2400</Words>
  <Characters>13681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2023-10-27T15:00:00Z</dcterms:created>
  <dcterms:modified xsi:type="dcterms:W3CDTF">2023-10-27T15:00:00Z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76a57a24-e5f0-40f3-a284-f5afa351fdfa</vt:lpwstr>
  </property>
  <property fmtid="{D5CDD505-2E9C-101B-9397-08002B2CF9AE}" pid="3" name="MSIP_Label_a5049dce-8671-4c79-90d7-f6ec79470f4e_ContentBits">
    <vt:lpwstr>2</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2022-05-31T15:01:18Z</vt:lpwstr>
  </property>
  <property fmtid="{D5CDD505-2E9C-101B-9397-08002B2CF9AE}" pid="8" name="MSIP_Label_a5049dce-8671-4c79-90d7-f6ec79470f4e_SiteId">
    <vt:lpwstr>7658602a-f7b9-4209-bc62-d2bfc30dea0d</vt:lpwstr>
  </property>
  <property fmtid="{D5CDD505-2E9C-101B-9397-08002B2CF9AE}" pid="9" name="_AdHocReviewCycleID">
    <vt:i4>1570570674</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Ambient Adjusted Transmission Line ratings Compliance Filing Letter Draft</vt:lpwstr>
  </property>
  <property fmtid="{D5CDD505-2E9C-101B-9397-08002B2CF9AE}" pid="13" name="_NewReviewCycle">
    <vt:lpwstr/>
  </property>
  <property fmtid="{D5CDD505-2E9C-101B-9397-08002B2CF9AE}" pid="14" name="_PreviousAdHocReviewCycleID">
    <vt:i4>829411307</vt:i4>
  </property>
  <property fmtid="{D5CDD505-2E9C-101B-9397-08002B2CF9AE}" pid="15" name="_ReviewingToolsShownOnce">
    <vt:lpwstr/>
  </property>
</Properties>
</file>