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4F4C17"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4F4C17"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4F4C17"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4F4C17"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Default="004F4C17" w:rsidP="003336B3">
      <w:pPr>
        <w:pStyle w:val="formulahead"/>
      </w:pPr>
      <w:r w:rsidRPr="003336B3">
        <w:t>Form</w:t>
      </w:r>
      <w:r w:rsidRPr="001B1A92">
        <w:t>ula N-1</w:t>
      </w:r>
    </w:p>
    <w:p w:rsidR="001B1A92" w:rsidRPr="003336B3" w:rsidRDefault="004F4C17" w:rsidP="003336B3">
      <w:pPr>
        <w:rPr>
          <w:lang w:val="pt-PT"/>
        </w:rPr>
      </w:pPr>
    </w:p>
    <w:p w:rsidR="005B6560" w:rsidRPr="003336B3" w:rsidRDefault="004F4C17">
      <w:pPr>
        <w:spacing w:after="120"/>
        <w:ind w:firstLine="480"/>
        <w:rPr>
          <w:sz w:val="22"/>
          <w:lang w:val="pt-PT"/>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lang w:val="pt-PT"/>
                </w:rPr>
                <m:t>h</m:t>
              </m:r>
            </m:sub>
          </m:sSub>
          <m:r>
            <w:rPr>
              <w:rFonts w:ascii="Cambria Math" w:hAnsi="Cambria Math"/>
              <w:sz w:val="22"/>
              <w:lang w:val="pt-PT"/>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lang w:val="pt-PT"/>
                    </w:rPr>
                    <m:t xml:space="preserve"> </m:t>
                  </m:r>
                  <m:r>
                    <w:rPr>
                      <w:rFonts w:ascii="Cambria Math" w:hAnsi="Cambria Math"/>
                      <w:sz w:val="22"/>
                    </w:rPr>
                    <m:t>Rents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w:rPr>
                      <w:rFonts w:ascii="Cambria Math" w:hAnsi="Cambria Math"/>
                      <w:sz w:val="22"/>
                    </w:rPr>
                    <m:t>TCC</m:t>
                  </m:r>
                  <m:r>
                    <w:rPr>
                      <w:rFonts w:ascii="Cambria Math" w:hAnsi="Cambria Math"/>
                      <w:sz w:val="22"/>
                      <w:lang w:val="pt-PT"/>
                    </w:rPr>
                    <m:t xml:space="preserve"> </m:t>
                  </m:r>
                  <m:r>
                    <w:rPr>
                      <w:rFonts w:ascii="Cambria Math" w:hAnsi="Cambria Math"/>
                      <w:sz w:val="22"/>
                    </w:rPr>
                    <m:t>Payments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m:rPr>
                      <m:nor/>
                    </m:rPr>
                    <w:rPr>
                      <w:rFonts w:ascii="Cambria Math" w:hAnsi="Cambria Math"/>
                      <w:i/>
                      <w:sz w:val="22"/>
                      <w:lang w:val="pt-PT"/>
                    </w:rPr>
                    <m:t>O/R-t-S&amp;U/D CRSC&amp;CRSP</m:t>
                  </m:r>
                </m:e>
                <m:sub>
                  <m:r>
                    <w:rPr>
                      <w:rFonts w:ascii="Cambria Math" w:hAnsi="Cambria Math"/>
                      <w:sz w:val="22"/>
                      <w:lang w:val="pt-PT"/>
                    </w:rPr>
                    <m:t>h</m:t>
                  </m:r>
                </m:sub>
              </m:sSub>
            </m:e>
          </m:d>
        </m:oMath>
      </m:oMathPara>
    </w:p>
    <w:p w:rsidR="00851486" w:rsidRPr="003336B3" w:rsidRDefault="004F4C17">
      <w:pPr>
        <w:spacing w:after="120"/>
        <w:ind w:firstLine="480"/>
        <w:rPr>
          <w:lang w:val="pt-PT"/>
        </w:rPr>
      </w:pPr>
    </w:p>
    <w:p w:rsidR="00EE56BC" w:rsidRDefault="004F4C17">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CA509B" w:rsidTr="00851486">
        <w:tc>
          <w:tcPr>
            <w:tcW w:w="2520" w:type="dxa"/>
          </w:tcPr>
          <w:p w:rsidR="00EE56BC" w:rsidRDefault="004F4C17">
            <w:pPr>
              <w:spacing w:after="120"/>
            </w:pPr>
            <w:r>
              <w:t>NetCongestionRents</w:t>
            </w:r>
            <w:r>
              <w:rPr>
                <w:vertAlign w:val="subscript"/>
              </w:rPr>
              <w:t>h</w:t>
            </w:r>
          </w:p>
        </w:tc>
        <w:tc>
          <w:tcPr>
            <w:tcW w:w="240" w:type="dxa"/>
          </w:tcPr>
          <w:p w:rsidR="00EE56BC" w:rsidRDefault="004F4C17">
            <w:pPr>
              <w:spacing w:after="120"/>
            </w:pPr>
            <w:r>
              <w:t>=</w:t>
            </w:r>
          </w:p>
        </w:tc>
        <w:tc>
          <w:tcPr>
            <w:tcW w:w="6360" w:type="dxa"/>
          </w:tcPr>
          <w:p w:rsidR="00EE56BC" w:rsidRDefault="004F4C17">
            <w:pPr>
              <w:spacing w:after="120"/>
            </w:pPr>
            <w:r>
              <w:t>The total Net Congestion</w:t>
            </w:r>
            <w:r>
              <w:t xml:space="preserve"> Rents for hour </w:t>
            </w:r>
            <w:r>
              <w:rPr>
                <w:i/>
                <w:iCs/>
              </w:rPr>
              <w:t>h</w:t>
            </w:r>
            <w:r>
              <w:t xml:space="preserve"> of the Day-Ahead Market</w:t>
            </w:r>
          </w:p>
        </w:tc>
      </w:tr>
      <w:tr w:rsidR="00CA509B" w:rsidTr="00851486">
        <w:tc>
          <w:tcPr>
            <w:tcW w:w="2520" w:type="dxa"/>
          </w:tcPr>
          <w:p w:rsidR="00EE56BC" w:rsidRDefault="004F4C17">
            <w:pPr>
              <w:spacing w:after="120"/>
            </w:pPr>
            <w:r>
              <w:t>H</w:t>
            </w:r>
          </w:p>
        </w:tc>
        <w:tc>
          <w:tcPr>
            <w:tcW w:w="240" w:type="dxa"/>
          </w:tcPr>
          <w:p w:rsidR="00EE56BC" w:rsidRDefault="004F4C17">
            <w:pPr>
              <w:spacing w:after="120"/>
            </w:pPr>
            <w:r>
              <w:t>=</w:t>
            </w:r>
          </w:p>
        </w:tc>
        <w:tc>
          <w:tcPr>
            <w:tcW w:w="6360" w:type="dxa"/>
          </w:tcPr>
          <w:p w:rsidR="00EE56BC" w:rsidRDefault="004F4C17">
            <w:pPr>
              <w:spacing w:after="120"/>
            </w:pPr>
            <w:r>
              <w:t>An hour of the Day-Ahead Market</w:t>
            </w:r>
          </w:p>
        </w:tc>
      </w:tr>
      <w:tr w:rsidR="00CA509B" w:rsidTr="00851486">
        <w:tc>
          <w:tcPr>
            <w:tcW w:w="2520" w:type="dxa"/>
          </w:tcPr>
          <w:p w:rsidR="00EE56BC" w:rsidRDefault="004F4C17">
            <w:pPr>
              <w:spacing w:after="120"/>
            </w:pPr>
            <w:r>
              <w:t>Congestion Rents</w:t>
            </w:r>
            <w:r>
              <w:rPr>
                <w:vertAlign w:val="subscript"/>
              </w:rPr>
              <w:t>h</w:t>
            </w:r>
          </w:p>
        </w:tc>
        <w:tc>
          <w:tcPr>
            <w:tcW w:w="240" w:type="dxa"/>
          </w:tcPr>
          <w:p w:rsidR="00EE56BC" w:rsidRDefault="004F4C17">
            <w:pPr>
              <w:spacing w:after="120"/>
            </w:pPr>
            <w:r>
              <w:t>=</w:t>
            </w:r>
          </w:p>
        </w:tc>
        <w:tc>
          <w:tcPr>
            <w:tcW w:w="6360" w:type="dxa"/>
          </w:tcPr>
          <w:p w:rsidR="00EE56BC" w:rsidRDefault="004F4C17">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CA509B" w:rsidTr="00851486">
        <w:tc>
          <w:tcPr>
            <w:tcW w:w="2520" w:type="dxa"/>
          </w:tcPr>
          <w:p w:rsidR="00EE56BC" w:rsidRDefault="004F4C17">
            <w:pPr>
              <w:spacing w:after="120"/>
            </w:pPr>
            <w:r>
              <w:t>TCC Payments</w:t>
            </w:r>
            <w:r>
              <w:rPr>
                <w:vertAlign w:val="subscript"/>
              </w:rPr>
              <w:t>h</w:t>
            </w:r>
          </w:p>
        </w:tc>
        <w:tc>
          <w:tcPr>
            <w:tcW w:w="240" w:type="dxa"/>
          </w:tcPr>
          <w:p w:rsidR="00EE56BC" w:rsidRDefault="004F4C17">
            <w:pPr>
              <w:spacing w:after="120"/>
            </w:pPr>
            <w:r>
              <w:t>=</w:t>
            </w:r>
          </w:p>
        </w:tc>
        <w:tc>
          <w:tcPr>
            <w:tcW w:w="6360" w:type="dxa"/>
          </w:tcPr>
          <w:p w:rsidR="00EE56BC" w:rsidRDefault="004F4C17">
            <w:pPr>
              <w:spacing w:after="120"/>
            </w:pPr>
            <w:r>
              <w:t xml:space="preserve">The sum for all TCCs of all payments and charges made pursuant to Section 20.2.3 to Primary Holders of TCCs in hour </w:t>
            </w:r>
            <w:r>
              <w:rPr>
                <w:i/>
              </w:rPr>
              <w:t>h</w:t>
            </w:r>
          </w:p>
        </w:tc>
      </w:tr>
      <w:tr w:rsidR="00CA509B" w:rsidTr="00851486">
        <w:tc>
          <w:tcPr>
            <w:tcW w:w="2520" w:type="dxa"/>
          </w:tcPr>
          <w:p w:rsidR="00EE56BC" w:rsidRPr="004B71A4" w:rsidRDefault="004F4C17">
            <w:pPr>
              <w:spacing w:after="120"/>
              <w:rPr>
                <w:lang w:val="pt-PT"/>
              </w:rPr>
            </w:pPr>
            <w:r w:rsidRPr="004B71A4">
              <w:rPr>
                <w:lang w:val="pt-PT"/>
              </w:rPr>
              <w:lastRenderedPageBreak/>
              <w:t>O/R-t-S&amp;U/D CRSC&amp;CRSP</w:t>
            </w:r>
            <w:r w:rsidRPr="004B71A4">
              <w:rPr>
                <w:vertAlign w:val="subscript"/>
                <w:lang w:val="pt-PT"/>
              </w:rPr>
              <w:t>h</w:t>
            </w:r>
          </w:p>
        </w:tc>
        <w:tc>
          <w:tcPr>
            <w:tcW w:w="240" w:type="dxa"/>
          </w:tcPr>
          <w:p w:rsidR="00EE56BC" w:rsidRDefault="004F4C17">
            <w:pPr>
              <w:spacing w:after="120"/>
            </w:pPr>
            <w:r>
              <w:t>=</w:t>
            </w:r>
          </w:p>
        </w:tc>
        <w:tc>
          <w:tcPr>
            <w:tcW w:w="6360" w:type="dxa"/>
          </w:tcPr>
          <w:p w:rsidR="00EE56BC" w:rsidRDefault="004F4C17">
            <w:pPr>
              <w:spacing w:after="120"/>
              <w:rPr>
                <w:iCs/>
              </w:rPr>
            </w:pPr>
            <w:r>
              <w:t>The sum of all O/R-t-S 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w:t>
            </w:r>
            <w:r w:rsidRPr="00957E45">
              <w:t>U/D CRSP</w:t>
            </w:r>
            <w:r w:rsidRPr="00957E45">
              <w:rPr>
                <w:vertAlign w:val="subscript"/>
              </w:rPr>
              <w:t>a,t,h</w:t>
            </w:r>
            <w:r w:rsidRPr="00957E45">
              <w:t xml:space="preserve">) for </w:t>
            </w:r>
            <w:r w:rsidRPr="00957E45">
              <w:t>all Transmission Owners</w:t>
            </w:r>
            <w:ins w:id="6" w:author="Bissell, Garrett E" w:date="2022-07-01T14:11:00Z">
              <w:r>
                <w:t xml:space="preserve"> </w:t>
              </w:r>
            </w:ins>
            <w:ins w:id="7" w:author="Bissell, Garrett E" w:date="2022-06-03T13:53:00Z">
              <w:r w:rsidRPr="00957E45">
                <w:t xml:space="preserve">or, as applicable pursuant to Section 19.2.4.10.2 of Attachment M to the ISO OATT, Primary Holders of Incremental TCCs </w:t>
              </w:r>
            </w:ins>
            <w:r w:rsidRPr="00957E45">
              <w:rPr>
                <w:i/>
              </w:rPr>
              <w:t>t</w:t>
            </w:r>
            <w:r w:rsidRPr="00957E45">
              <w:rPr>
                <w:iCs/>
              </w:rPr>
              <w:t xml:space="preserve"> (which sum is calculated for each Transmission Owner</w:t>
            </w:r>
            <w:ins w:id="8" w:author="Bissell, Garrett E" w:date="2022-06-03T13:54:00Z">
              <w:r w:rsidRPr="00957E45">
                <w:rPr>
                  <w:iCs/>
                </w:rPr>
                <w:t xml:space="preserve"> </w:t>
              </w:r>
              <w:r w:rsidRPr="00957E45">
                <w:t>or, as applicable pursuant to Section 19.2.4.10.2 of Attac</w:t>
              </w:r>
              <w:r w:rsidRPr="00957E45">
                <w:t>hment M to the ISO OATT, Primary Holder of Incremental TCCs</w:t>
              </w:r>
            </w:ins>
            <w:r w:rsidRPr="00957E45">
              <w:rPr>
                <w:iCs/>
              </w:rPr>
              <w:t xml:space="preserve"> as</w:t>
            </w:r>
            <w:r>
              <w:rPr>
                <w:iCs/>
              </w:rPr>
              <w:t xml:space="preserve">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4F4C17">
      <w:pPr>
        <w:rPr>
          <w:u w:val="double"/>
        </w:rPr>
      </w:pPr>
    </w:p>
    <w:p w:rsidR="00EE56BC" w:rsidRDefault="004F4C17" w:rsidP="00EE56BC">
      <w:pPr>
        <w:spacing w:line="480" w:lineRule="auto"/>
      </w:pPr>
      <w:r>
        <w:t xml:space="preserve">The ISO shall allocate the Net Congestion Rents calculated </w:t>
      </w:r>
      <w:r>
        <w:t>in each hour to Transmission Owners pursuant to Section 20.2.5.</w:t>
      </w:r>
    </w:p>
    <w:p w:rsidR="00EE56BC" w:rsidRDefault="004F4C17" w:rsidP="00EE56BC">
      <w:pPr>
        <w:pStyle w:val="Heading3"/>
      </w:pPr>
      <w:bookmarkStart w:id="9" w:name="_Toc263346013"/>
      <w:r>
        <w:t>20.2.2</w:t>
      </w:r>
      <w:r>
        <w:tab/>
        <w:t>Congestion Rents Charged in the Day-Ahead Market</w:t>
      </w:r>
      <w:bookmarkEnd w:id="9"/>
    </w:p>
    <w:p w:rsidR="00EE56BC" w:rsidRDefault="004F4C17" w:rsidP="00EE56BC">
      <w:pPr>
        <w:pStyle w:val="Bodypara"/>
      </w:pPr>
      <w:r>
        <w:t xml:space="preserve">In each hour of the Day-Ahead Market, the ISO shall collect or pay Congestion Rents through Energy Transactions in the Day-Ahead Market </w:t>
      </w:r>
      <w:r>
        <w:t>and through Bilateral Transactions scheduled in the Day-Ahead Market.</w:t>
      </w:r>
    </w:p>
    <w:p w:rsidR="00EE56BC" w:rsidRDefault="004F4C17" w:rsidP="00EE56BC">
      <w:pPr>
        <w:pStyle w:val="Bodypara"/>
      </w:pPr>
      <w:r>
        <w:rPr>
          <w:i/>
          <w:iCs/>
        </w:rPr>
        <w:t>Day-Ahead Market Energy Transactions</w:t>
      </w:r>
      <w:r>
        <w:t>.  The ISO shall charge or pay Congestion Rents as part of the Congestion Component of the LBMP applicable to Energy injections and withdrawals schedu</w:t>
      </w:r>
      <w:r>
        <w:t xml:space="preserve">led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4F4C17" w:rsidP="009475C1">
      <w:pPr>
        <w:pStyle w:val="formulahead"/>
      </w:pPr>
      <w:r>
        <w:t>Formula N-2</w:t>
      </w:r>
    </w:p>
    <w:p w:rsidR="001B1A92" w:rsidRPr="001B1A92" w:rsidRDefault="004F4C17" w:rsidP="009475C1"/>
    <w:p w:rsidR="00BA669B" w:rsidRDefault="004F4C17"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4F4C17" w:rsidP="00915DF5">
      <w:pPr>
        <w:ind w:firstLine="450"/>
      </w:pPr>
      <w:r>
        <w:t>W</w:t>
      </w:r>
      <w:r>
        <w:t>here,</w:t>
      </w:r>
    </w:p>
    <w:p w:rsidR="00BA669B" w:rsidRDefault="004F4C17"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CA509B" w:rsidTr="00851486">
        <w:tc>
          <w:tcPr>
            <w:tcW w:w="2504" w:type="dxa"/>
          </w:tcPr>
          <w:p w:rsidR="00BA669B" w:rsidRDefault="004F4C17" w:rsidP="00BA669B">
            <w:r w:rsidRPr="00915DF5">
              <w:t>MWh</w:t>
            </w:r>
            <w:r w:rsidRPr="00915DF5">
              <w:rPr>
                <w:vertAlign w:val="subscript"/>
              </w:rPr>
              <w:t>W,h</w:t>
            </w:r>
          </w:p>
        </w:tc>
        <w:tc>
          <w:tcPr>
            <w:tcW w:w="352" w:type="dxa"/>
          </w:tcPr>
          <w:p w:rsidR="00BA669B" w:rsidRDefault="004F4C17" w:rsidP="00BA669B">
            <w:r>
              <w:t>=</w:t>
            </w:r>
          </w:p>
        </w:tc>
        <w:tc>
          <w:tcPr>
            <w:tcW w:w="6252" w:type="dxa"/>
          </w:tcPr>
          <w:p w:rsidR="00BA669B" w:rsidRDefault="004F4C17"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CA509B" w:rsidTr="00851486">
        <w:tc>
          <w:tcPr>
            <w:tcW w:w="2504" w:type="dxa"/>
          </w:tcPr>
          <w:p w:rsidR="00BA669B" w:rsidRDefault="004F4C17" w:rsidP="00BA669B">
            <w:r w:rsidRPr="00915DF5">
              <w:t>CCPOW</w:t>
            </w:r>
            <w:r w:rsidRPr="00915DF5">
              <w:rPr>
                <w:vertAlign w:val="subscript"/>
              </w:rPr>
              <w:t>W,h</w:t>
            </w:r>
          </w:p>
        </w:tc>
        <w:tc>
          <w:tcPr>
            <w:tcW w:w="352" w:type="dxa"/>
          </w:tcPr>
          <w:p w:rsidR="00BA669B" w:rsidRDefault="004F4C17" w:rsidP="00BA669B">
            <w:r>
              <w:t>=</w:t>
            </w:r>
          </w:p>
        </w:tc>
        <w:tc>
          <w:tcPr>
            <w:tcW w:w="6252" w:type="dxa"/>
          </w:tcPr>
          <w:p w:rsidR="00BA669B" w:rsidRDefault="004F4C17" w:rsidP="00BA669B">
            <w:r w:rsidRPr="00915DF5">
              <w:t xml:space="preserve">Congestion Component, in $/MWh, at the Point of Withdrawal for Energy withdrawn in hour </w:t>
            </w:r>
            <w:r w:rsidRPr="00915DF5">
              <w:rPr>
                <w:i/>
                <w:iCs/>
              </w:rPr>
              <w:t>h</w:t>
            </w:r>
            <w:r w:rsidRPr="00915DF5">
              <w:t xml:space="preserve"> pursuant to sche</w:t>
            </w:r>
            <w:r w:rsidRPr="00915DF5">
              <w:t xml:space="preserve">dule </w:t>
            </w:r>
            <w:r w:rsidRPr="00915DF5">
              <w:rPr>
                <w:i/>
              </w:rPr>
              <w:t>W</w:t>
            </w:r>
          </w:p>
        </w:tc>
      </w:tr>
      <w:tr w:rsidR="00CA509B" w:rsidTr="00851486">
        <w:tc>
          <w:tcPr>
            <w:tcW w:w="2504" w:type="dxa"/>
          </w:tcPr>
          <w:p w:rsidR="00BA669B" w:rsidRDefault="004F4C17" w:rsidP="00BA669B">
            <w:r w:rsidRPr="00915DF5">
              <w:t>MWh</w:t>
            </w:r>
            <w:r w:rsidRPr="00915DF5">
              <w:rPr>
                <w:vertAlign w:val="subscript"/>
              </w:rPr>
              <w:t>I,h</w:t>
            </w:r>
          </w:p>
        </w:tc>
        <w:tc>
          <w:tcPr>
            <w:tcW w:w="352" w:type="dxa"/>
          </w:tcPr>
          <w:p w:rsidR="00BA669B" w:rsidRDefault="004F4C17" w:rsidP="00BA669B">
            <w:r>
              <w:t>=</w:t>
            </w:r>
          </w:p>
        </w:tc>
        <w:tc>
          <w:tcPr>
            <w:tcW w:w="6252" w:type="dxa"/>
          </w:tcPr>
          <w:p w:rsidR="00BA669B" w:rsidRDefault="004F4C17"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CA509B" w:rsidTr="00851486">
        <w:tc>
          <w:tcPr>
            <w:tcW w:w="2504" w:type="dxa"/>
          </w:tcPr>
          <w:p w:rsidR="00BA669B" w:rsidRDefault="004F4C17" w:rsidP="00BA669B">
            <w:r w:rsidRPr="00915DF5">
              <w:t>CCPOI</w:t>
            </w:r>
            <w:r w:rsidRPr="00915DF5">
              <w:rPr>
                <w:vertAlign w:val="subscript"/>
              </w:rPr>
              <w:t>I,h</w:t>
            </w:r>
          </w:p>
        </w:tc>
        <w:tc>
          <w:tcPr>
            <w:tcW w:w="352" w:type="dxa"/>
          </w:tcPr>
          <w:p w:rsidR="00BA669B" w:rsidRDefault="004F4C17" w:rsidP="00BA669B">
            <w:r>
              <w:t>=</w:t>
            </w:r>
          </w:p>
        </w:tc>
        <w:tc>
          <w:tcPr>
            <w:tcW w:w="6252" w:type="dxa"/>
          </w:tcPr>
          <w:p w:rsidR="00BA669B" w:rsidRDefault="004F4C17"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4F4C17" w:rsidP="00BA669B"/>
    <w:p w:rsidR="00EE56BC" w:rsidRDefault="004F4C17"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4F4C17">
      <w:pPr>
        <w:spacing w:line="480" w:lineRule="auto"/>
      </w:pPr>
      <w:r>
        <w:t>Transa</w:t>
      </w:r>
      <w:r>
        <w:t xml:space="preserve">ctions scheduled in the Day-Ahead Market in hour </w:t>
      </w:r>
      <w:r>
        <w:rPr>
          <w:i/>
          <w:iCs/>
        </w:rPr>
        <w:t>h</w:t>
      </w:r>
      <w:r>
        <w:t xml:space="preserve"> are calculated pursuant to Formula N-3.</w:t>
      </w:r>
    </w:p>
    <w:p w:rsidR="00EE56BC" w:rsidRDefault="004F4C17" w:rsidP="009475C1">
      <w:pPr>
        <w:pStyle w:val="formulahead"/>
      </w:pPr>
      <w:r w:rsidRPr="00BD7AE4">
        <w:t>Formula N-3</w:t>
      </w:r>
    </w:p>
    <w:p w:rsidR="001B1A92" w:rsidRDefault="004F4C17" w:rsidP="009475C1"/>
    <w:p w:rsidR="00851486" w:rsidRPr="00851486" w:rsidRDefault="004F4C17"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4F4C17" w:rsidP="00851486">
      <w:pPr>
        <w:keepNext/>
      </w:pPr>
      <w:r>
        <w:tab/>
      </w:r>
    </w:p>
    <w:p w:rsidR="00EE56BC" w:rsidRDefault="004F4C17">
      <w:pPr>
        <w:keepNext/>
        <w:spacing w:after="120"/>
        <w:ind w:left="2160" w:hanging="1440"/>
      </w:pPr>
      <w:r>
        <w:t>Where,</w:t>
      </w:r>
    </w:p>
    <w:p w:rsidR="00EE56BC" w:rsidRDefault="004F4C17">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4F4C17">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4F4C17">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4F4C17" w:rsidP="004B71A4">
      <w:pPr>
        <w:spacing w:after="12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4F4C17" w:rsidP="00EE56BC">
      <w:pPr>
        <w:pStyle w:val="Heading3"/>
      </w:pPr>
      <w:bookmarkStart w:id="10" w:name="_Ref49719059"/>
      <w:bookmarkStart w:id="11" w:name="_Toc263346014"/>
      <w:r>
        <w:t>20.2.3</w:t>
      </w:r>
      <w:r>
        <w:tab/>
        <w:t>Congestion Payments Made To Primary Holders</w:t>
      </w:r>
      <w:bookmarkEnd w:id="10"/>
      <w:bookmarkEnd w:id="11"/>
    </w:p>
    <w:p w:rsidR="00EE56BC" w:rsidRDefault="004F4C17"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4F4C17" w:rsidP="009475C1">
      <w:pPr>
        <w:pStyle w:val="formulahead"/>
      </w:pPr>
      <w:r w:rsidRPr="009475C1">
        <w:t>Fo</w:t>
      </w:r>
      <w:r w:rsidRPr="001B1A92">
        <w:t>rmula N-4</w:t>
      </w:r>
    </w:p>
    <w:p w:rsidR="001B1A92" w:rsidRPr="001B1A92" w:rsidRDefault="004F4C17" w:rsidP="009475C1"/>
    <w:p w:rsidR="00851486" w:rsidRPr="004B71A4" w:rsidRDefault="004F4C17" w:rsidP="00851486">
      <w:pPr>
        <w:rPr>
          <w:lang w:val="pt-PT"/>
        </w:rPr>
      </w:pPr>
      <m:oMathPara>
        <m:oMath>
          <m:r>
            <w:rPr>
              <w:rFonts w:ascii="Cambria Math" w:hAnsi="Cambria Math"/>
            </w:rPr>
            <m:t>Congestion</m:t>
          </m:r>
          <m:r>
            <w:rPr>
              <w:rFonts w:ascii="Cambria Math" w:hAnsi="Cambria Math"/>
              <w:lang w:val="pt-PT"/>
            </w:rPr>
            <m:t xml:space="preserve"> </m:t>
          </m:r>
          <m:r>
            <w:rPr>
              <w:rFonts w:ascii="Cambria Math" w:hAnsi="Cambria Math"/>
            </w:rPr>
            <m:t>Payment</m:t>
          </m:r>
          <m:r>
            <w:rPr>
              <w:rFonts w:ascii="Cambria Math" w:hAnsi="Cambria Math"/>
              <w:lang w:val="pt-PT"/>
            </w:rPr>
            <m:t xml:space="preserve"> </m:t>
          </m:r>
          <m:r>
            <m:rPr>
              <m:nor/>
            </m:rPr>
            <w:rPr>
              <w:rFonts w:ascii="Cambria Math" w:hAnsi="Cambria Math"/>
              <w:lang w:val="pt-PT"/>
            </w:rPr>
            <m:t>($/hr)=</m:t>
          </m:r>
          <m:d>
            <m:dPr>
              <m:ctrlPr>
                <w:rPr>
                  <w:rFonts w:ascii="Cambria Math" w:hAnsi="Cambria Math"/>
                  <w:i/>
                </w:rPr>
              </m:ctrlPr>
            </m:dPr>
            <m:e>
              <m:r>
                <w:rPr>
                  <w:rFonts w:ascii="Cambria Math" w:hAnsi="Cambria Math"/>
                </w:rPr>
                <m:t>CCPOW</m:t>
              </m:r>
              <m:r>
                <w:rPr>
                  <w:rFonts w:ascii="Cambria Math" w:hAnsi="Cambria Math"/>
                  <w:lang w:val="pt-PT"/>
                </w:rPr>
                <m:t>-</m:t>
              </m:r>
              <m:r>
                <w:rPr>
                  <w:rFonts w:ascii="Cambria Math" w:hAnsi="Cambria Math"/>
                </w:rPr>
                <m:t>CCPOI</m:t>
              </m:r>
            </m:e>
          </m:d>
          <m:r>
            <w:rPr>
              <w:rFonts w:ascii="Cambria Math" w:hAnsi="Cambria Math"/>
              <w:lang w:val="pt-PT"/>
            </w:rPr>
            <m:t>*</m:t>
          </m:r>
          <m:r>
            <w:rPr>
              <w:rFonts w:ascii="Cambria Math" w:hAnsi="Cambria Math"/>
            </w:rPr>
            <m:t>TCCMW</m:t>
          </m:r>
        </m:oMath>
      </m:oMathPara>
    </w:p>
    <w:p w:rsidR="00EE56BC" w:rsidRDefault="004F4C17">
      <w:pPr>
        <w:keepNext/>
        <w:spacing w:before="240" w:after="120"/>
        <w:ind w:left="2160" w:hanging="1440"/>
      </w:pPr>
      <w:r>
        <w:t>Where,</w:t>
      </w:r>
    </w:p>
    <w:p w:rsidR="00EE56BC" w:rsidRDefault="004F4C17">
      <w:pPr>
        <w:keepNext/>
        <w:tabs>
          <w:tab w:val="left" w:pos="2160"/>
        </w:tabs>
        <w:spacing w:after="120"/>
        <w:ind w:left="2520" w:hanging="1800"/>
      </w:pPr>
      <w:r>
        <w:t>CCPOW</w:t>
      </w:r>
      <w:r>
        <w:tab/>
        <w:t>=</w:t>
      </w:r>
      <w:r>
        <w:tab/>
        <w:t>Congestion Component ($/MWh) at the Point of Withdrawal (POW)</w:t>
      </w:r>
    </w:p>
    <w:p w:rsidR="00EE56BC" w:rsidRDefault="004F4C17">
      <w:pPr>
        <w:keepNext/>
        <w:tabs>
          <w:tab w:val="left" w:pos="2160"/>
        </w:tabs>
        <w:spacing w:after="120"/>
        <w:ind w:left="2520" w:hanging="1800"/>
      </w:pPr>
      <w:r>
        <w:t>CCPOI</w:t>
      </w:r>
      <w:r>
        <w:tab/>
        <w:t>=</w:t>
      </w:r>
      <w:r>
        <w:tab/>
        <w:t>Congestion C</w:t>
      </w:r>
      <w:r>
        <w:t>omponent ($/MWh) at the Point of Injection (POI)</w:t>
      </w:r>
    </w:p>
    <w:p w:rsidR="00EE56BC" w:rsidRDefault="004F4C17">
      <w:pPr>
        <w:tabs>
          <w:tab w:val="left" w:pos="2160"/>
        </w:tabs>
        <w:spacing w:after="120"/>
        <w:ind w:left="2520" w:hanging="1800"/>
      </w:pPr>
      <w:r>
        <w:t>TCCMW</w:t>
      </w:r>
      <w:r>
        <w:tab/>
        <w:t>=</w:t>
      </w:r>
      <w:r>
        <w:tab/>
        <w:t>The number of TCCs in MW from POI to POW.</w:t>
      </w:r>
    </w:p>
    <w:p w:rsidR="00EE56BC" w:rsidRDefault="004F4C17" w:rsidP="00EE56BC">
      <w:pPr>
        <w:pStyle w:val="Bodypara"/>
      </w:pPr>
      <w:r>
        <w:t>(See Attachment J for the calculation of the Congestion Component of the LBMP price at either the POI or the POW.)</w:t>
      </w:r>
    </w:p>
    <w:p w:rsidR="00EE56BC" w:rsidRDefault="004F4C17" w:rsidP="00EE56BC">
      <w:pPr>
        <w:pStyle w:val="Bodypara"/>
      </w:pPr>
      <w:r>
        <w:t xml:space="preserve">The ISO shall pay Primary Holders for the </w:t>
      </w:r>
      <w:r>
        <w:t>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4F4C17" w:rsidP="00EE56BC">
      <w:pPr>
        <w:pStyle w:val="Heading3"/>
      </w:pPr>
      <w:bookmarkStart w:id="12" w:name="_Toc115547744"/>
      <w:bookmarkStart w:id="13" w:name="_Ref115549351"/>
      <w:bookmarkStart w:id="14" w:name="_Ref115553033"/>
      <w:bookmarkStart w:id="15" w:name="_Toc115574857"/>
      <w:bookmarkStart w:id="16" w:name="_Toc115773982"/>
      <w:bookmarkStart w:id="17" w:name="_Toc115840223"/>
      <w:bookmarkStart w:id="18" w:name="_Toc115840427"/>
      <w:bookmarkStart w:id="19" w:name="_Toc115840619"/>
      <w:bookmarkStart w:id="20" w:name="_Toc115845820"/>
      <w:bookmarkStart w:id="21" w:name="_Toc115846357"/>
      <w:bookmarkStart w:id="22" w:name="_Toc115846621"/>
      <w:bookmarkStart w:id="23" w:name="_Toc115847055"/>
      <w:bookmarkStart w:id="24" w:name="_Toc115847314"/>
      <w:bookmarkStart w:id="25" w:name="_Toc116195317"/>
      <w:bookmarkStart w:id="26" w:name="_Toc116196584"/>
      <w:bookmarkStart w:id="27" w:name="_Toc116196761"/>
      <w:bookmarkStart w:id="28" w:name="_Toc116197248"/>
      <w:bookmarkStart w:id="29" w:name="_Toc119143703"/>
      <w:bookmarkStart w:id="30" w:name="_Toc124754723"/>
      <w:bookmarkStart w:id="31" w:name="_Toc124858881"/>
      <w:bookmarkStart w:id="32" w:name="_Toc124858987"/>
      <w:bookmarkStart w:id="33" w:name="_Toc124908502"/>
      <w:bookmarkStart w:id="34" w:name="_Toc124908603"/>
      <w:bookmarkStart w:id="35" w:name="_Toc124909374"/>
      <w:bookmarkStart w:id="36" w:name="_Toc124909478"/>
      <w:bookmarkStart w:id="37" w:name="_Ref125298307"/>
      <w:bookmarkStart w:id="38" w:name="_Toc125885619"/>
      <w:bookmarkStart w:id="39"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E56BC" w:rsidRDefault="004F4C17"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4F4C17" w:rsidP="00EE56BC">
      <w:pPr>
        <w:pStyle w:val="Heading4"/>
        <w:rPr>
          <w:rFonts w:eastAsia="Arial Unicode MS"/>
        </w:rPr>
      </w:pPr>
      <w:bookmarkStart w:id="40" w:name="_Toc115547745"/>
      <w:bookmarkStart w:id="41" w:name="_Ref115549375"/>
      <w:bookmarkStart w:id="42" w:name="_Toc115574858"/>
      <w:bookmarkStart w:id="43" w:name="_Toc115773983"/>
      <w:bookmarkStart w:id="44" w:name="_Toc115840224"/>
      <w:bookmarkStart w:id="45" w:name="_Toc115840428"/>
      <w:bookmarkStart w:id="46" w:name="_Toc115840620"/>
      <w:bookmarkStart w:id="47" w:name="_Toc115845821"/>
      <w:bookmarkStart w:id="48" w:name="_Toc115846358"/>
      <w:bookmarkStart w:id="49" w:name="_Toc115846622"/>
      <w:bookmarkStart w:id="50" w:name="_Toc115847056"/>
      <w:bookmarkStart w:id="51" w:name="_Toc115847315"/>
      <w:bookmarkStart w:id="52" w:name="_Ref115871358"/>
      <w:bookmarkStart w:id="53" w:name="_Toc116195318"/>
      <w:bookmarkStart w:id="54" w:name="_Toc116196585"/>
      <w:bookmarkStart w:id="55" w:name="_Toc116196762"/>
      <w:bookmarkStart w:id="56" w:name="_Toc116197249"/>
      <w:bookmarkStart w:id="57" w:name="_Toc119143704"/>
      <w:bookmarkStart w:id="58" w:name="_Toc124754724"/>
      <w:bookmarkStart w:id="59" w:name="_Toc124858882"/>
      <w:bookmarkStart w:id="60" w:name="_Toc124858988"/>
      <w:bookmarkStart w:id="61" w:name="_Toc124908503"/>
      <w:bookmarkStart w:id="62" w:name="_Toc124908604"/>
      <w:bookmarkStart w:id="63" w:name="_Toc124909375"/>
      <w:bookmarkStart w:id="64" w:name="_Toc124909479"/>
      <w:bookmarkStart w:id="65" w:name="_Toc125885620"/>
      <w:bookmarkStart w:id="66"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95368A">
        <w:t>Ca</w:t>
      </w:r>
      <w:r w:rsidRPr="0095368A">
        <w:t>lculation of DAM Constraint Residuals and Division of DAM Constraint Residuals into O/R-t-S DAM Constraint Residuals and U/D DAM Constraint Residuals</w:t>
      </w:r>
      <w:bookmarkEnd w:id="54"/>
      <w:bookmarkEnd w:id="55"/>
      <w:bookmarkEnd w:id="56"/>
      <w:bookmarkEnd w:id="57"/>
      <w:bookmarkEnd w:id="58"/>
      <w:bookmarkEnd w:id="59"/>
      <w:bookmarkEnd w:id="60"/>
      <w:bookmarkEnd w:id="61"/>
      <w:bookmarkEnd w:id="62"/>
      <w:bookmarkEnd w:id="63"/>
      <w:bookmarkEnd w:id="64"/>
      <w:bookmarkEnd w:id="65"/>
      <w:bookmarkEnd w:id="66"/>
    </w:p>
    <w:p w:rsidR="00EE56BC" w:rsidRDefault="004F4C17"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9475C1" w:rsidRDefault="004F4C17" w:rsidP="009475C1">
      <w:pPr>
        <w:pStyle w:val="formulahead"/>
        <w:rPr>
          <w:vanish/>
        </w:rPr>
      </w:pPr>
      <w:bookmarkStart w:id="67" w:name="_Ref115549739"/>
      <w:r w:rsidRPr="008563B6">
        <w:t>Formula N-5</w:t>
      </w:r>
      <w:bookmarkEnd w:id="67"/>
    </w:p>
    <w:p w:rsidR="009475C1" w:rsidRDefault="004F4C17" w:rsidP="00EE56BC">
      <w:pPr>
        <w:keepNext/>
      </w:pPr>
    </w:p>
    <w:p w:rsidR="005D44C9" w:rsidRPr="005D44C9" w:rsidRDefault="004F4C17"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EE56BC" w:rsidRDefault="004F4C17" w:rsidP="00EE56BC">
      <w:pPr>
        <w:pStyle w:val="Bodypara"/>
      </w:pPr>
      <w:r>
        <w:t>Where,</w:t>
      </w:r>
    </w:p>
    <w:p w:rsidR="00EE56BC" w:rsidRDefault="004F4C17" w:rsidP="001E7074">
      <w:pPr>
        <w:pStyle w:val="StyleLeft0Hanging15After6pt"/>
        <w:tabs>
          <w:tab w:val="left" w:pos="1800"/>
        </w:tabs>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4F4C17" w:rsidP="001E7074">
      <w:pPr>
        <w:pStyle w:val="StyleLeft0Hanging15After6pt"/>
        <w:tabs>
          <w:tab w:val="left" w:pos="1800"/>
        </w:tabs>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w:t>
      </w:r>
      <w:r>
        <w:t>iated Bid Production Cost, ShadowPrice</w:t>
      </w:r>
      <w:r>
        <w:rPr>
          <w:vertAlign w:val="subscript"/>
        </w:rPr>
        <w:t>a,h</w:t>
      </w:r>
      <w:r>
        <w:t xml:space="preserve"> is negative</w:t>
      </w:r>
    </w:p>
    <w:p w:rsidR="00EE56BC" w:rsidRDefault="004F4C17" w:rsidP="001E7074">
      <w:pPr>
        <w:pStyle w:val="StyleLeft0Hanging15After6pt"/>
        <w:tabs>
          <w:tab w:val="left" w:pos="1620"/>
        </w:tabs>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w:t>
      </w:r>
      <w:r>
        <w:t xml:space="preserve">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t>for the mon</w:t>
      </w:r>
      <w:r>
        <w:t xml:space="preserve">th that contains hour </w:t>
      </w:r>
      <w:r>
        <w:rPr>
          <w:i/>
        </w:rPr>
        <w:t xml:space="preserve">h </w:t>
      </w:r>
      <w:r>
        <w:t xml:space="preserve">in the last auction held for TCCs valid for hour </w:t>
      </w:r>
      <w:r>
        <w:rPr>
          <w:i/>
          <w:iCs/>
        </w:rPr>
        <w:t>h</w:t>
      </w:r>
    </w:p>
    <w:p w:rsidR="00EE56BC" w:rsidRDefault="004F4C17" w:rsidP="001E7074">
      <w:pPr>
        <w:pStyle w:val="StyleLeft0Hanging15After6pt"/>
        <w:tabs>
          <w:tab w:val="left" w:pos="1800"/>
        </w:tabs>
      </w:pPr>
      <w:r>
        <w:t>FLOW</w:t>
      </w:r>
      <w:r>
        <w:rPr>
          <w:vertAlign w:val="subscript"/>
        </w:rPr>
        <w:t>a,h,TCC Auction</w:t>
      </w:r>
      <w:r>
        <w:t xml:space="preserve"> =</w:t>
      </w:r>
      <w:r>
        <w:tab/>
      </w:r>
      <w:r>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w:t>
      </w:r>
      <w:r>
        <w:t xml:space="preserve">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4F4C17">
      <w:pPr>
        <w:tabs>
          <w:tab w:val="left" w:pos="1920"/>
        </w:tabs>
        <w:snapToGrid w:val="0"/>
        <w:spacing w:after="120"/>
        <w:ind w:left="2160"/>
      </w:pPr>
      <w:r>
        <w:rPr>
          <w:i/>
          <w:iCs/>
        </w:rPr>
        <w:t>provided, however</w:t>
      </w:r>
      <w:r>
        <w:t>, special rules (1) through (3) bel</w:t>
      </w:r>
      <w:r>
        <w:t>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w:t>
      </w:r>
      <w:r>
        <w:t>because a simulated run of SCUC does not produce Shift Factors to calculate FLOW</w:t>
      </w:r>
      <w:r>
        <w:rPr>
          <w:vertAlign w:val="subscript"/>
        </w:rPr>
        <w:t>a,h,TCC Auction</w:t>
      </w:r>
      <w:r>
        <w:t>:</w:t>
      </w:r>
    </w:p>
    <w:p w:rsidR="00EE56BC" w:rsidRDefault="004F4C17"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that contains hour </w:t>
      </w:r>
      <w:r>
        <w:rPr>
          <w:i/>
        </w:rPr>
        <w:t>h</w:t>
      </w:r>
      <w:r>
        <w:t xml:space="preserve"> </w:t>
      </w:r>
      <w:r>
        <w:t>in the most recent au</w:t>
      </w:r>
      <w:r>
        <w:t xml:space="preserve">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t>for the month that</w:t>
      </w:r>
      <w:r>
        <w:t xml:space="preserve">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to the set of TCCs</w:t>
      </w:r>
      <w:r>
        <w:t xml:space="preserve"> and Grandfathered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in that auction) and using Shift Factors fr</w:t>
      </w:r>
      <w:r>
        <w:t>om a simulated run of SCUC as first set forth in this definition of FLOW</w:t>
      </w:r>
      <w:r>
        <w:rPr>
          <w:vertAlign w:val="subscript"/>
        </w:rPr>
        <w:t>a,h,TCC Auction</w:t>
      </w:r>
    </w:p>
    <w:p w:rsidR="00EE56BC" w:rsidRDefault="004F4C17"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w:t>
      </w:r>
      <w:r>
        <w:t xml:space="preserve">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4F4C17" w:rsidP="00EE56BC">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4F4C17" w:rsidP="00EE56BC">
      <w:pPr>
        <w:pStyle w:val="romannumeralpara"/>
      </w:pPr>
      <w:r>
        <w:t>(ii)</w:t>
      </w:r>
      <w:r>
        <w:tab/>
        <w:t>negative SCUCSignChange</w:t>
      </w:r>
      <w:r>
        <w:rPr>
          <w:vertAlign w:val="subscript"/>
        </w:rPr>
        <w:t>a,h</w:t>
      </w:r>
    </w:p>
    <w:p w:rsidR="00EE56BC" w:rsidRDefault="004F4C17"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w:t>
      </w:r>
      <w:r>
        <w:t xml:space="preserve">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were sold, which Energy flow shal</w:t>
      </w:r>
      <w:r>
        <w:t xml:space="preserve">l be calculated using the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h</w:t>
      </w:r>
      <w:r>
        <w:t xml:space="preserve"> </w:t>
      </w:r>
      <w:r>
        <w:t>in the solution to that auction (i</w:t>
      </w:r>
      <w:r>
        <w:t>ncluding those pre-existing TCCs and Grandfathered Rights represented as fixed injections and withdrawals in that auction) and using Shift Factors from a simulated run of SCUC as first set forth in this definition of FLOW</w:t>
      </w:r>
      <w:r>
        <w:rPr>
          <w:vertAlign w:val="subscript"/>
        </w:rPr>
        <w:t>a,h,TCC Auction</w:t>
      </w:r>
    </w:p>
    <w:p w:rsidR="00EE56BC" w:rsidRDefault="004F4C17" w:rsidP="00EE56BC">
      <w:pPr>
        <w:pStyle w:val="romannumeralpara"/>
      </w:pPr>
      <w:r>
        <w:t>(4)</w:t>
      </w:r>
      <w:r>
        <w:tab/>
        <w:t>in the event th</w:t>
      </w:r>
      <w:r>
        <w:t>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4F4C17"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 most recent auction in which TCC</w:t>
      </w:r>
      <w:r>
        <w:t xml:space="preserve">s valid in hour </w:t>
      </w:r>
      <w:r>
        <w:rPr>
          <w:i/>
          <w:iCs/>
        </w:rPr>
        <w:t>h</w:t>
      </w:r>
      <w:r>
        <w:t xml:space="preserve"> were sold, </w:t>
      </w:r>
      <w:r>
        <w:rPr>
          <w:u w:val="single"/>
        </w:rPr>
        <w:t xml:space="preserve">multiplied </w:t>
      </w:r>
      <w:r>
        <w:t xml:space="preserve">by </w:t>
      </w:r>
    </w:p>
    <w:p w:rsidR="00EE56BC" w:rsidRDefault="004F4C17" w:rsidP="00EE56BC">
      <w:pPr>
        <w:pStyle w:val="romannumeralpara"/>
      </w:pPr>
      <w:r>
        <w:t xml:space="preserve">(ii) </w:t>
      </w:r>
      <w:r>
        <w:tab/>
        <w:t>OPF/SCUCAdjust</w:t>
      </w:r>
      <w:r>
        <w:rPr>
          <w:vertAlign w:val="subscript"/>
        </w:rPr>
        <w:t>a</w:t>
      </w:r>
    </w:p>
    <w:p w:rsidR="00284EFC" w:rsidRDefault="004F4C17" w:rsidP="004B71A4">
      <w:pPr>
        <w:pStyle w:val="StyleLeft0Hanging15After6pt"/>
        <w:tabs>
          <w:tab w:val="left" w:pos="1800"/>
        </w:tabs>
        <w:rPr>
          <w:ins w:id="68" w:author="Bissell, Garrett E" w:date="2022-05-23T15:55:00Z"/>
        </w:rPr>
      </w:pPr>
      <w:r>
        <w:t>UprateDerate</w:t>
      </w:r>
      <w:r>
        <w:rPr>
          <w:vertAlign w:val="subscript"/>
        </w:rPr>
        <w:t>a,h</w:t>
      </w:r>
      <w:r>
        <w:tab/>
        <w:t xml:space="preserve">= </w:t>
      </w:r>
      <w:r>
        <w:tab/>
      </w:r>
      <w:r>
        <w:t>Zero, except that in the event of</w:t>
      </w:r>
      <w:ins w:id="69" w:author="Bissell, Garrett E" w:date="2022-05-23T15:55:00Z">
        <w:r>
          <w:t>:</w:t>
        </w:r>
      </w:ins>
      <w:r>
        <w:t xml:space="preserve"> </w:t>
      </w:r>
    </w:p>
    <w:p w:rsidR="00EE56BC" w:rsidRDefault="004F4C17" w:rsidP="00284EFC">
      <w:pPr>
        <w:pStyle w:val="StyleLeft0Hanging15After6pt"/>
        <w:numPr>
          <w:ilvl w:val="0"/>
          <w:numId w:val="26"/>
        </w:numPr>
        <w:tabs>
          <w:tab w:val="left" w:pos="1800"/>
        </w:tabs>
        <w:rPr>
          <w:ins w:id="70" w:author="Bissell, Garrett E" w:date="2022-05-23T16:00:00Z"/>
        </w:rPr>
      </w:pPr>
      <w:ins w:id="71" w:author="Bissell, Garrett E" w:date="2022-05-23T15:56:00Z">
        <w:r w:rsidRPr="00547C5E">
          <w:rPr>
            <w:u w:val="single"/>
          </w:rPr>
          <w:t xml:space="preserve">For </w:t>
        </w:r>
      </w:ins>
      <w:ins w:id="72" w:author="Bissell, Garrett E" w:date="2022-05-23T16:00:00Z">
        <w:r w:rsidRPr="00547C5E">
          <w:rPr>
            <w:u w:val="single"/>
          </w:rPr>
          <w:t xml:space="preserve">a </w:t>
        </w:r>
      </w:ins>
      <w:ins w:id="73" w:author="Bissell, Garrett E" w:date="2022-05-23T15:56:00Z">
        <w:r w:rsidRPr="00547C5E">
          <w:rPr>
            <w:u w:val="single"/>
          </w:rPr>
          <w:t xml:space="preserve">Qualifying </w:t>
        </w:r>
      </w:ins>
      <w:ins w:id="74" w:author="Bissell, Garrett E" w:date="2022-05-23T15:57:00Z">
        <w:r w:rsidRPr="00547C5E">
          <w:rPr>
            <w:u w:val="single"/>
          </w:rPr>
          <w:t xml:space="preserve">DAM Uprating </w:t>
        </w:r>
      </w:ins>
      <w:ins w:id="75" w:author="Bissell, Garrett E" w:date="2022-05-23T16:00:00Z">
        <w:r w:rsidRPr="00547C5E">
          <w:rPr>
            <w:u w:val="single"/>
          </w:rPr>
          <w:t xml:space="preserve">or </w:t>
        </w:r>
      </w:ins>
      <w:ins w:id="76" w:author="Bissell, Garrett E" w:date="2022-05-23T15:57:00Z">
        <w:r w:rsidRPr="00547C5E">
          <w:rPr>
            <w:u w:val="single"/>
          </w:rPr>
          <w:t>Qualifying DAM Derating other than</w:t>
        </w:r>
      </w:ins>
      <w:ins w:id="77" w:author="Bissell, Garrett E" w:date="2022-05-23T16:06:00Z">
        <w:r w:rsidRPr="00547C5E">
          <w:rPr>
            <w:u w:val="single"/>
          </w:rPr>
          <w:t xml:space="preserve"> an event</w:t>
        </w:r>
      </w:ins>
      <w:ins w:id="78" w:author="Bissell, Garrett E" w:date="2022-05-23T15:57:00Z">
        <w:r w:rsidRPr="00547C5E">
          <w:rPr>
            <w:u w:val="single"/>
          </w:rPr>
          <w:t xml:space="preserve"> </w:t>
        </w:r>
      </w:ins>
      <w:ins w:id="79" w:author="Bissell, Garrett E" w:date="2022-05-23T16:04:00Z">
        <w:r w:rsidRPr="00547C5E">
          <w:rPr>
            <w:u w:val="single"/>
          </w:rPr>
          <w:t>that satisf</w:t>
        </w:r>
      </w:ins>
      <w:ins w:id="80" w:author="Bissell, Garrett E" w:date="2022-05-23T16:06:00Z">
        <w:r w:rsidRPr="00547C5E">
          <w:rPr>
            <w:u w:val="single"/>
          </w:rPr>
          <w:t>ies</w:t>
        </w:r>
      </w:ins>
      <w:ins w:id="81" w:author="Bissell, Garrett E" w:date="2022-05-23T16:04:00Z">
        <w:r w:rsidRPr="00547C5E">
          <w:rPr>
            <w:u w:val="single"/>
          </w:rPr>
          <w:t xml:space="preserve"> </w:t>
        </w:r>
      </w:ins>
      <w:ins w:id="82" w:author="Bissell, Garrett E" w:date="2022-05-23T15:57:00Z">
        <w:r w:rsidRPr="00547C5E">
          <w:rPr>
            <w:u w:val="single"/>
          </w:rPr>
          <w:t xml:space="preserve">the requirements of clause 2 </w:t>
        </w:r>
      </w:ins>
      <w:ins w:id="83" w:author="Bissell, Garrett E" w:date="2022-05-23T16:05:00Z">
        <w:r w:rsidRPr="00547C5E">
          <w:rPr>
            <w:u w:val="single"/>
          </w:rPr>
          <w:t>within the</w:t>
        </w:r>
      </w:ins>
      <w:ins w:id="84" w:author="Bissell, Garrett E" w:date="2022-05-23T15:57:00Z">
        <w:r w:rsidRPr="00547C5E">
          <w:rPr>
            <w:u w:val="single"/>
          </w:rPr>
          <w:t xml:space="preserve"> </w:t>
        </w:r>
      </w:ins>
      <w:ins w:id="85" w:author="Bissell, Garrett E" w:date="2022-05-23T16:06:00Z">
        <w:r w:rsidRPr="00547C5E">
          <w:rPr>
            <w:u w:val="single"/>
          </w:rPr>
          <w:t xml:space="preserve">respective </w:t>
        </w:r>
      </w:ins>
      <w:ins w:id="86" w:author="Bissell, Garrett E" w:date="2022-05-23T15:57:00Z">
        <w:r w:rsidRPr="00547C5E">
          <w:rPr>
            <w:u w:val="single"/>
          </w:rPr>
          <w:t>definition</w:t>
        </w:r>
      </w:ins>
      <w:ins w:id="87" w:author="Bissell, Garrett E" w:date="2022-05-23T16:06:00Z">
        <w:r w:rsidRPr="00547C5E">
          <w:rPr>
            <w:u w:val="single"/>
          </w:rPr>
          <w:t>s</w:t>
        </w:r>
      </w:ins>
      <w:ins w:id="88" w:author="Bissell, Garrett E" w:date="2022-05-23T15:58:00Z">
        <w:r w:rsidRPr="00547C5E">
          <w:rPr>
            <w:u w:val="single"/>
          </w:rPr>
          <w:t xml:space="preserve"> of the terms Actual Qualifying DAM Uprating</w:t>
        </w:r>
      </w:ins>
      <w:ins w:id="89" w:author="Bissell, Garrett E" w:date="2022-05-23T16:05:00Z">
        <w:r w:rsidRPr="00547C5E">
          <w:rPr>
            <w:u w:val="single"/>
          </w:rPr>
          <w:t xml:space="preserve"> or</w:t>
        </w:r>
      </w:ins>
      <w:ins w:id="90" w:author="Bissell, Garrett E" w:date="2022-05-23T15:58:00Z">
        <w:r w:rsidRPr="00547C5E">
          <w:rPr>
            <w:u w:val="single"/>
          </w:rPr>
          <w:t xml:space="preserve"> Actual Qualifying DAM </w:t>
        </w:r>
      </w:ins>
      <w:ins w:id="91" w:author="Bissell, Garrett E" w:date="2022-05-23T15:59:00Z">
        <w:r w:rsidRPr="00547C5E">
          <w:rPr>
            <w:u w:val="single"/>
          </w:rPr>
          <w:t>Derating</w:t>
        </w:r>
        <w:r w:rsidRPr="003304B3">
          <w:t>:</w:t>
        </w:r>
        <w:r>
          <w:t xml:space="preserve"> </w:t>
        </w:r>
      </w:ins>
      <w:r>
        <w:t>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 xml:space="preserve">for the month that contains hour </w:t>
      </w:r>
      <w:r>
        <w:rPr>
          <w:i/>
        </w:rPr>
        <w:t>h</w:t>
      </w:r>
      <w:r>
        <w:t xml:space="preserve"> </w:t>
      </w:r>
      <w:r>
        <w:t>in the Reconfiguration</w:t>
      </w:r>
      <w:r>
        <w:t xml:space="preserve">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w:t>
      </w:r>
      <w:r>
        <w:t>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w:t>
      </w:r>
      <w:r>
        <w:t xml:space="preserve">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del w:id="92" w:author="Bissell, Garrett E" w:date="2022-05-23T16:00:00Z">
        <w:r>
          <w:delText>.</w:delText>
        </w:r>
      </w:del>
      <w:ins w:id="93" w:author="Bissell, Garrett E" w:date="2022-05-23T16:00:00Z">
        <w:r>
          <w:t xml:space="preserve">; or </w:t>
        </w:r>
      </w:ins>
    </w:p>
    <w:p w:rsidR="00284EFC" w:rsidRDefault="004F4C17" w:rsidP="00547C5E">
      <w:pPr>
        <w:pStyle w:val="StyleLeft0Hanging15After6pt"/>
        <w:numPr>
          <w:ilvl w:val="0"/>
          <w:numId w:val="26"/>
        </w:numPr>
        <w:tabs>
          <w:tab w:val="left" w:pos="1800"/>
        </w:tabs>
      </w:pPr>
      <w:ins w:id="94" w:author="Bissell, Garrett E" w:date="2022-05-23T16:09:00Z">
        <w:r w:rsidRPr="00701265">
          <w:rPr>
            <w:u w:val="single"/>
          </w:rPr>
          <w:t xml:space="preserve">For </w:t>
        </w:r>
        <w:r w:rsidRPr="00957E45">
          <w:rPr>
            <w:u w:val="single"/>
          </w:rPr>
          <w:t>a Qualifying DAM Uprating or Qualifying DAM Derating that satisfies the requirements of clause 2 within the respective definitions of the terms Actual Qualifying DAM Uprating</w:t>
        </w:r>
        <w:r w:rsidRPr="00957E45">
          <w:rPr>
            <w:u w:val="single"/>
          </w:rPr>
          <w:t xml:space="preserve"> or Actual Qualifying DAM Derating</w:t>
        </w:r>
        <w:r w:rsidRPr="00957E45">
          <w:t>:</w:t>
        </w:r>
      </w:ins>
      <w:ins w:id="95" w:author="Bissell, Garrett E" w:date="2022-05-23T16:13:00Z">
        <w:r w:rsidRPr="00957E45">
          <w:t xml:space="preserve"> UprateDerate</w:t>
        </w:r>
        <w:r w:rsidRPr="00957E45">
          <w:rPr>
            <w:vertAlign w:val="subscript"/>
          </w:rPr>
          <w:t>a,h</w:t>
        </w:r>
        <w:r w:rsidRPr="00957E45">
          <w:t xml:space="preserve"> shall equal the </w:t>
        </w:r>
      </w:ins>
      <w:ins w:id="96" w:author="Bissell, Garrett E" w:date="2022-05-24T08:29:00Z">
        <w:r w:rsidRPr="00957E45">
          <w:t>rating</w:t>
        </w:r>
      </w:ins>
      <w:ins w:id="97" w:author="Bissell, Garrett E" w:date="2022-05-23T16:13:00Z">
        <w:r w:rsidRPr="00957E45">
          <w:t xml:space="preserve"> </w:t>
        </w:r>
      </w:ins>
      <w:ins w:id="98" w:author="Bissell, Garrett E" w:date="2022-05-24T08:29:00Z">
        <w:r w:rsidRPr="00957E45">
          <w:t xml:space="preserve">limit </w:t>
        </w:r>
      </w:ins>
      <w:ins w:id="99" w:author="Bissell, Garrett E" w:date="2022-05-27T08:15:00Z">
        <w:r w:rsidRPr="00957E45">
          <w:t xml:space="preserve">for the monitored </w:t>
        </w:r>
      </w:ins>
      <w:ins w:id="100" w:author="Bissell, Garrett E" w:date="2022-05-24T11:20:00Z">
        <w:r w:rsidRPr="00957E45">
          <w:t xml:space="preserve">transmission </w:t>
        </w:r>
      </w:ins>
      <w:ins w:id="101" w:author="Bissell, Garrett E" w:date="2022-05-23T16:36:00Z">
        <w:r w:rsidRPr="00957E45">
          <w:t xml:space="preserve">facility </w:t>
        </w:r>
      </w:ins>
      <w:ins w:id="102" w:author="Bissell, Garrett E" w:date="2022-05-27T08:25:00Z">
        <w:r w:rsidRPr="00957E45">
          <w:t xml:space="preserve">of </w:t>
        </w:r>
      </w:ins>
      <w:ins w:id="103" w:author="Bissell, Garrett E" w:date="2022-05-23T16:13:00Z">
        <w:r w:rsidRPr="00957E45">
          <w:t>constrain</w:t>
        </w:r>
      </w:ins>
      <w:ins w:id="104" w:author="Bissell, Garrett E" w:date="2022-05-23T16:36:00Z">
        <w:r w:rsidRPr="00957E45">
          <w:t>t</w:t>
        </w:r>
      </w:ins>
      <w:ins w:id="105" w:author="Bissell, Garrett E" w:date="2022-05-23T16:13:00Z">
        <w:r w:rsidRPr="00957E45">
          <w:t xml:space="preserve"> </w:t>
        </w:r>
        <w:r w:rsidRPr="00957E45">
          <w:rPr>
            <w:i/>
            <w:iCs/>
          </w:rPr>
          <w:t>a</w:t>
        </w:r>
        <w:r w:rsidRPr="00957E45">
          <w:t xml:space="preserve"> in hour </w:t>
        </w:r>
        <w:r w:rsidRPr="00957E45">
          <w:rPr>
            <w:i/>
            <w:iCs/>
          </w:rPr>
          <w:t>h</w:t>
        </w:r>
        <w:r w:rsidRPr="00957E45">
          <w:t xml:space="preserve"> </w:t>
        </w:r>
      </w:ins>
      <w:ins w:id="106" w:author="Bissell, Garrett E" w:date="2022-05-23T16:14:00Z">
        <w:r w:rsidRPr="00957E45">
          <w:t xml:space="preserve">in the Day-Ahead </w:t>
        </w:r>
        <w:r w:rsidRPr="00F65464">
          <w:t>Market</w:t>
        </w:r>
      </w:ins>
      <w:ins w:id="107" w:author="Bissell, Garrett E" w:date="2022-05-23T16:15:00Z">
        <w:r w:rsidRPr="00F65464">
          <w:t xml:space="preserve">, </w:t>
        </w:r>
      </w:ins>
      <w:ins w:id="108" w:author="Bissell, Garrett E" w:date="2022-06-16T08:47:00Z">
        <w:r w:rsidRPr="00F65464">
          <w:t xml:space="preserve">minus </w:t>
        </w:r>
      </w:ins>
      <w:ins w:id="109" w:author="Bissell, Garrett E" w:date="2022-05-23T16:15:00Z">
        <w:r w:rsidRPr="00F65464">
          <w:t xml:space="preserve">the </w:t>
        </w:r>
      </w:ins>
      <w:ins w:id="110" w:author="Bissell, Garrett E" w:date="2022-05-24T08:29:00Z">
        <w:r w:rsidRPr="00F65464">
          <w:t>rating</w:t>
        </w:r>
      </w:ins>
      <w:ins w:id="111" w:author="Bissell, Garrett E" w:date="2022-05-23T16:16:00Z">
        <w:r w:rsidRPr="00F65464">
          <w:t xml:space="preserve"> </w:t>
        </w:r>
      </w:ins>
      <w:ins w:id="112" w:author="Bissell, Garrett E" w:date="2022-05-24T08:30:00Z">
        <w:r w:rsidRPr="00F65464">
          <w:t>limit m</w:t>
        </w:r>
      </w:ins>
      <w:ins w:id="113" w:author="Bissell, Garrett E" w:date="2022-05-24T08:31:00Z">
        <w:r w:rsidRPr="00F65464">
          <w:t xml:space="preserve">odeled </w:t>
        </w:r>
      </w:ins>
      <w:ins w:id="114" w:author="Bissell, Garrett E" w:date="2022-05-23T16:16:00Z">
        <w:r w:rsidRPr="00F65464">
          <w:t xml:space="preserve">for </w:t>
        </w:r>
      </w:ins>
      <w:ins w:id="115" w:author="Bissell, Garrett E" w:date="2022-05-23T16:36:00Z">
        <w:r w:rsidRPr="00F65464">
          <w:t xml:space="preserve">such </w:t>
        </w:r>
      </w:ins>
      <w:ins w:id="116" w:author="Bissell, Garrett E" w:date="2022-05-24T11:20:00Z">
        <w:r w:rsidRPr="00F65464">
          <w:t xml:space="preserve">transmission </w:t>
        </w:r>
      </w:ins>
      <w:ins w:id="117" w:author="Bissell, Garrett E" w:date="2022-05-23T16:36:00Z">
        <w:r w:rsidRPr="00F65464">
          <w:t xml:space="preserve">facility </w:t>
        </w:r>
      </w:ins>
      <w:ins w:id="118" w:author="Bissell, Garrett E" w:date="2022-05-23T16:17:00Z">
        <w:r w:rsidRPr="00F65464">
          <w:t xml:space="preserve">for month that contains hour </w:t>
        </w:r>
      </w:ins>
      <w:ins w:id="119" w:author="Bissell, Garrett E" w:date="2022-05-23T16:18:00Z">
        <w:r w:rsidRPr="00F65464">
          <w:rPr>
            <w:i/>
            <w:iCs/>
          </w:rPr>
          <w:t xml:space="preserve">h </w:t>
        </w:r>
        <w:r w:rsidRPr="00F65464">
          <w:t xml:space="preserve">in </w:t>
        </w:r>
      </w:ins>
      <w:ins w:id="120" w:author="Bissell, Garrett E" w:date="2022-05-23T16:17:00Z">
        <w:r w:rsidRPr="00F65464">
          <w:t>the most recent auction in which TCCs valid</w:t>
        </w:r>
      </w:ins>
      <w:ins w:id="121" w:author="Bissell, Garrett E" w:date="2022-05-23T16:18:00Z">
        <w:r w:rsidRPr="00F65464">
          <w:t xml:space="preserve"> in hour </w:t>
        </w:r>
        <w:r w:rsidRPr="00F65464">
          <w:rPr>
            <w:i/>
            <w:iCs/>
          </w:rPr>
          <w:t>h</w:t>
        </w:r>
        <w:r w:rsidRPr="00F65464">
          <w:t xml:space="preserve"> were sold</w:t>
        </w:r>
        <w:r w:rsidRPr="00957E45">
          <w:t>.</w:t>
        </w:r>
      </w:ins>
      <w:ins w:id="122" w:author="Bissell, Garrett E" w:date="2022-05-23T16:17:00Z">
        <w:r>
          <w:t xml:space="preserve"> </w:t>
        </w:r>
      </w:ins>
    </w:p>
    <w:p w:rsidR="00EE56BC" w:rsidRDefault="004F4C17" w:rsidP="009475C1">
      <w:pPr>
        <w:pStyle w:val="StyleLeft0Hanging15After6pt"/>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in the most recent auction in which TCCs valid in hour</w:t>
      </w:r>
      <w:r>
        <w:rPr>
          <w:i/>
          <w:iCs/>
        </w:rPr>
        <w:t xml:space="preserve"> h </w:t>
      </w:r>
      <w:r>
        <w:t>w</w:t>
      </w:r>
      <w:r>
        <w:t>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4F4C17" w:rsidP="009475C1">
      <w:pPr>
        <w:pStyle w:val="StyleLeft0Hanging15After6pt"/>
      </w:pPr>
      <w:r>
        <w:t>SCUCSignChange</w:t>
      </w:r>
      <w:r>
        <w:rPr>
          <w:vertAlign w:val="subscript"/>
        </w:rPr>
        <w:t>a,h</w:t>
      </w:r>
      <w:r>
        <w:t xml:space="preserve"> = 1 if ShadowPrice</w:t>
      </w:r>
      <w:r>
        <w:rPr>
          <w:vertAlign w:val="subscript"/>
        </w:rPr>
        <w:t>a,h</w:t>
      </w:r>
      <w:r>
        <w:t xml:space="preserve"> is greater than zero; otherwise, -1.</w:t>
      </w:r>
    </w:p>
    <w:p w:rsidR="00EE56BC" w:rsidRDefault="004F4C17" w:rsidP="009475C1">
      <w:pPr>
        <w:pStyle w:val="StyleLeft0Hanging15After6pt"/>
      </w:pPr>
      <w:r>
        <w:t>OPF/SCUCAdjust</w:t>
      </w:r>
      <w:r>
        <w:rPr>
          <w:vertAlign w:val="subscript"/>
        </w:rPr>
        <w:t>a</w:t>
      </w:r>
      <w:r>
        <w:tab/>
        <w:t>=</w:t>
      </w:r>
      <w:r>
        <w:t xml:space="preserve"> </w:t>
      </w:r>
      <w:r>
        <w:t>1</w:t>
      </w:r>
      <w:r>
        <w:t xml:space="preserve"> if the directional 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TCC</w:t>
      </w:r>
      <w:r>
        <w:t>s</w:t>
      </w:r>
      <w:r>
        <w:t xml:space="preserve"> </w:t>
      </w:r>
      <w:r>
        <w:t>valid in h</w:t>
      </w:r>
      <w:r>
        <w:t xml:space="preserve">our </w:t>
      </w:r>
      <w:r>
        <w:rPr>
          <w:i/>
        </w:rPr>
        <w:t>h</w:t>
      </w:r>
      <w:r>
        <w:t xml:space="preserve"> were sold</w:t>
      </w:r>
      <w:r>
        <w:t>; otherwise, -1.</w:t>
      </w:r>
    </w:p>
    <w:p w:rsidR="00EE56BC" w:rsidRDefault="004F4C17"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amount of each U/D DAM Constraint Residual for </w:t>
      </w:r>
      <w:r>
        <w:t>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shall be det</w:t>
      </w:r>
      <w:r>
        <w:t xml:space="preserve">ermined by applying </w:t>
      </w:r>
      <w:r>
        <w:rPr>
          <w:iCs/>
        </w:rPr>
        <w:t>Formula</w:t>
      </w:r>
      <w:r>
        <w:t xml:space="preserve"> N-7. </w:t>
      </w:r>
    </w:p>
    <w:p w:rsidR="00EE56BC" w:rsidRPr="00DA166F" w:rsidRDefault="004F4C17" w:rsidP="009475C1">
      <w:pPr>
        <w:pStyle w:val="formulahead"/>
      </w:pPr>
      <w:bookmarkStart w:id="123" w:name="_Ref115549869"/>
      <w:r w:rsidRPr="00DA166F">
        <w:t>Formula N-6</w:t>
      </w:r>
    </w:p>
    <w:bookmarkEnd w:id="123"/>
    <w:p w:rsidR="00DA719D" w:rsidRDefault="004F4C17">
      <w:pPr>
        <w:spacing w:after="120"/>
        <w:jc w:val="both"/>
      </w:pPr>
      <w:r>
        <w:rPr>
          <w:rFonts w:ascii="Cambria" w:hAnsi="Cambria"/>
          <w:noProof/>
          <w:sz w:val="22"/>
          <w:szCs w:val="22"/>
        </w:rPr>
        <mc:AlternateContent>
          <mc:Choice Requires="wps">
            <w:drawing>
              <wp:anchor distT="0" distB="0" distL="114300" distR="114300" simplePos="0" relativeHeight="251666432" behindDoc="0" locked="0" layoutInCell="1" allowOverlap="1">
                <wp:simplePos x="0" y="0"/>
                <wp:positionH relativeFrom="column">
                  <wp:posOffset>6136005</wp:posOffset>
                </wp:positionH>
                <wp:positionV relativeFrom="paragraph">
                  <wp:posOffset>307975</wp:posOffset>
                </wp:positionV>
                <wp:extent cx="55245" cy="1905"/>
                <wp:effectExtent l="11430" t="10160" r="9525" b="6985"/>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151" o:spid="_x0000_s1025" type="#_x0000_t32" style="height:0.15pt;margin-left:483.15pt;margin-top:24.25pt;mso-height-percent:0;mso-height-relative:page;mso-width-percent:0;mso-width-relative:page;mso-wrap-distance-bottom:0;mso-wrap-distance-left:9pt;mso-wrap-distance-right:9pt;mso-wrap-distance-top:0;mso-wrap-style:square;position:absolute;visibility:visible;width:4.35pt;z-index:251667456"/>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simplePos x="0" y="0"/>
                <wp:positionH relativeFrom="column">
                  <wp:posOffset>6193790</wp:posOffset>
                </wp:positionH>
                <wp:positionV relativeFrom="paragraph">
                  <wp:posOffset>309880</wp:posOffset>
                </wp:positionV>
                <wp:extent cx="0" cy="490855"/>
                <wp:effectExtent l="12065" t="12065" r="6985" b="1143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0" o:spid="_x0000_s1026" type="#_x0000_t32" style="height:38.65pt;margin-left:487.7pt;margin-top:24.4pt;mso-height-percent:0;mso-height-relative:page;mso-width-percent:0;mso-width-relative:page;mso-wrap-distance-bottom:0;mso-wrap-distance-left:9pt;mso-wrap-distance-right:9pt;mso-wrap-distance-top:0;mso-wrap-style:square;position:absolute;visibility:visible;width:0;z-index:251665408"/>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1475740</wp:posOffset>
                </wp:positionH>
                <wp:positionV relativeFrom="paragraph">
                  <wp:posOffset>309880</wp:posOffset>
                </wp:positionV>
                <wp:extent cx="55245" cy="1905"/>
                <wp:effectExtent l="8890" t="12065" r="12065" b="5080"/>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8" o:spid="_x0000_s1027" type="#_x0000_t32" style="height:0.15pt;margin-left:116.2pt;margin-top:24.4pt;mso-height-percent:0;mso-height-relative:page;mso-width-percent:0;mso-width-relative:page;mso-wrap-distance-bottom:0;mso-wrap-distance-left:9pt;mso-wrap-distance-right:9pt;mso-wrap-distance-top:0;mso-wrap-style:square;position:absolute;visibility:visible;width:4.35pt;z-index:251661312"/>
            </w:pict>
          </mc:Fallback>
        </mc:AlternateContent>
      </w:r>
      <w:r>
        <w:rPr>
          <w:rFonts w:ascii="Cambria" w:hAnsi="Cambr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1469390</wp:posOffset>
                </wp:positionH>
                <wp:positionV relativeFrom="paragraph">
                  <wp:posOffset>311785</wp:posOffset>
                </wp:positionV>
                <wp:extent cx="635" cy="493395"/>
                <wp:effectExtent l="12065" t="13970" r="6350" b="6985"/>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7" o:spid="_x0000_s1028" type="#_x0000_t32" style="height:38.85pt;margin-left:115.7pt;margin-top:24.5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CA509B" w:rsidTr="001A0241">
        <w:trPr>
          <w:trHeight w:val="357"/>
          <w:jc w:val="center"/>
        </w:trPr>
        <w:tc>
          <w:tcPr>
            <w:tcW w:w="2718" w:type="dxa"/>
            <w:vMerge w:val="restart"/>
            <w:vAlign w:val="center"/>
          </w:tcPr>
          <w:p w:rsidR="00DA719D" w:rsidRPr="009475C1" w:rsidRDefault="004F4C17" w:rsidP="00DA719D">
            <w:pPr>
              <w:spacing w:after="120"/>
              <w:jc w:val="both"/>
              <w:rPr>
                <w:rFonts w:ascii="Cambria" w:eastAsia="Times New Roman" w:hAnsi="Cambria" w:cs="Times New Roman"/>
                <w:lang w:val="pt-PT"/>
              </w:rPr>
            </w:pPr>
            <m:oMathPara>
              <m:oMath>
                <m:sSub>
                  <m:sSubPr>
                    <m:ctrlPr>
                      <w:rPr>
                        <w:rFonts w:ascii="Cambria Math" w:eastAsia="Times New Roman" w:hAnsi="Cambria" w:cs="Times New Roman"/>
                        <w:i/>
                      </w:rPr>
                    </m:ctrlPr>
                  </m:sSubPr>
                  <m:e>
                    <m:r>
                      <m:rPr>
                        <m:nor/>
                      </m:rPr>
                      <w:rPr>
                        <w:rFonts w:ascii="Cambria" w:eastAsia="Times New Roman" w:hAnsi="Cambria" w:cs="Times New Roman"/>
                        <w:i/>
                        <w:lang w:val="pt-PT"/>
                      </w:rPr>
                      <m:t>O/R-t-S DCR</m:t>
                    </m:r>
                  </m:e>
                  <m:sub>
                    <m:r>
                      <w:rPr>
                        <w:rFonts w:ascii="Cambria Math" w:hAnsi="Cambria Math"/>
                      </w:rPr>
                      <m:t>a</m:t>
                    </m:r>
                    <m:r>
                      <w:rPr>
                        <w:rFonts w:ascii="Cambria Math" w:hAnsi="Cambria"/>
                        <w:lang w:val="pt-PT"/>
                      </w:rPr>
                      <m:t xml:space="preserve">, </m:t>
                    </m:r>
                    <m:r>
                      <w:rPr>
                        <w:rFonts w:ascii="Cambria Math" w:hAnsi="Cambria Math"/>
                        <w:lang w:val="pt-PT"/>
                      </w:rPr>
                      <m:t>h</m:t>
                    </m:r>
                  </m:sub>
                </m:sSub>
                <m:r>
                  <m:rPr>
                    <m:sty m:val="p"/>
                  </m:rPr>
                  <w:rPr>
                    <w:rFonts w:ascii="Cambria Math" w:hAnsi="Cambria"/>
                    <w:lang w:val="pt-PT"/>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lang w:val="pt-PT"/>
                      </w:rPr>
                      <m:t>a, h</m:t>
                    </m:r>
                  </m:sub>
                </m:sSub>
                <m:r>
                  <m:rPr>
                    <m:sty m:val="p"/>
                  </m:rPr>
                  <w:rPr>
                    <w:rFonts w:ascii="Cambria" w:hAnsi="Cambria"/>
                    <w:lang w:val="pt-PT"/>
                  </w:rPr>
                  <m:t>*</m:t>
                </m:r>
              </m:oMath>
            </m:oMathPara>
          </w:p>
        </w:tc>
        <w:tc>
          <w:tcPr>
            <w:tcW w:w="270" w:type="dxa"/>
            <w:vMerge w:val="restart"/>
            <w:vAlign w:val="center"/>
          </w:tcPr>
          <w:p w:rsidR="00DA719D" w:rsidRPr="009475C1" w:rsidRDefault="004F4C17" w:rsidP="00DA719D">
            <w:pPr>
              <w:spacing w:after="120"/>
              <w:jc w:val="both"/>
              <w:rPr>
                <w:rFonts w:ascii="Cambria" w:eastAsia="Times New Roman" w:hAnsi="Cambria" w:cs="Times New Roman"/>
                <w:lang w:val="pt-PT"/>
              </w:rPr>
            </w:pPr>
            <w:r>
              <w:rPr>
                <w:rFonts w:ascii="Cambria" w:hAnsi="Cambria"/>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452755</wp:posOffset>
                      </wp:positionV>
                      <wp:extent cx="55245" cy="1905"/>
                      <wp:effectExtent l="5080" t="10795" r="6350" b="6350"/>
                      <wp:wrapNone/>
                      <wp:docPr id="1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9" o:spid="_x0000_s1029"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63360"/>
                  </w:pict>
                </mc:Fallback>
              </mc:AlternateContent>
            </w:r>
          </w:p>
        </w:tc>
        <w:tc>
          <w:tcPr>
            <w:tcW w:w="7110" w:type="dxa"/>
            <w:tcBorders>
              <w:bottom w:val="single" w:sz="4" w:space="0" w:color="auto"/>
            </w:tcBorders>
            <w:vAlign w:val="center"/>
          </w:tcPr>
          <w:p w:rsidR="00DA719D" w:rsidRPr="00DA719D" w:rsidRDefault="004F4C17"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4F4C17"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8480" behindDoc="0" locked="0" layoutInCell="1" allowOverlap="1">
                      <wp:simplePos x="0" y="0"/>
                      <wp:positionH relativeFrom="column">
                        <wp:posOffset>-21590</wp:posOffset>
                      </wp:positionH>
                      <wp:positionV relativeFrom="paragraph">
                        <wp:posOffset>452120</wp:posOffset>
                      </wp:positionV>
                      <wp:extent cx="55245" cy="1905"/>
                      <wp:effectExtent l="5080" t="10160" r="6350" b="6985"/>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2" o:spid="_x0000_s1030"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69504"/>
                  </w:pict>
                </mc:Fallback>
              </mc:AlternateContent>
            </w:r>
          </w:p>
        </w:tc>
      </w:tr>
      <w:tr w:rsidR="00CA509B" w:rsidTr="001A0241">
        <w:trPr>
          <w:trHeight w:val="196"/>
          <w:jc w:val="center"/>
        </w:trPr>
        <w:tc>
          <w:tcPr>
            <w:tcW w:w="2718" w:type="dxa"/>
            <w:vMerge/>
            <w:vAlign w:val="center"/>
          </w:tcPr>
          <w:p w:rsidR="00DA719D" w:rsidRPr="00DA719D" w:rsidRDefault="004F4C17" w:rsidP="00DA719D">
            <w:pPr>
              <w:spacing w:after="120"/>
              <w:jc w:val="both"/>
              <w:rPr>
                <w:rFonts w:ascii="Cambria" w:eastAsia="Times New Roman" w:hAnsi="Cambria" w:cs="Times New Roman"/>
              </w:rPr>
            </w:pPr>
          </w:p>
        </w:tc>
        <w:tc>
          <w:tcPr>
            <w:tcW w:w="270" w:type="dxa"/>
            <w:vMerge/>
          </w:tcPr>
          <w:p w:rsidR="00DA719D" w:rsidRPr="00DA719D" w:rsidRDefault="004F4C17"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4F4C17"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4F4C17" w:rsidP="00DA719D">
            <w:pPr>
              <w:spacing w:after="120"/>
              <w:jc w:val="both"/>
              <w:rPr>
                <w:rFonts w:ascii="Cambria" w:eastAsia="Times New Roman" w:hAnsi="Cambria" w:cs="Times New Roman"/>
              </w:rPr>
            </w:pPr>
          </w:p>
        </w:tc>
      </w:tr>
    </w:tbl>
    <w:p w:rsidR="00DA719D" w:rsidRDefault="004F4C17">
      <w:pPr>
        <w:spacing w:after="120"/>
        <w:jc w:val="both"/>
      </w:pPr>
    </w:p>
    <w:p w:rsidR="00EE56BC" w:rsidRDefault="004F4C17">
      <w:pPr>
        <w:spacing w:after="120"/>
        <w:jc w:val="both"/>
      </w:pPr>
      <w:r>
        <w:t>Where,</w:t>
      </w:r>
    </w:p>
    <w:p w:rsidR="00EE56BC" w:rsidRDefault="004F4C17" w:rsidP="001E7074">
      <w:pPr>
        <w:pStyle w:val="StyleLeft0Hanging15After6pt"/>
        <w:tabs>
          <w:tab w:val="left" w:pos="1800"/>
        </w:tabs>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D61C00" w:rsidRDefault="004F4C17">
      <w:pPr>
        <w:spacing w:line="480" w:lineRule="auto"/>
      </w:pPr>
      <w:r>
        <w:t>and each of the other variables are as defined in Formula N-5.</w:t>
      </w:r>
    </w:p>
    <w:p w:rsidR="00EE56BC" w:rsidRDefault="004F4C17" w:rsidP="009475C1">
      <w:pPr>
        <w:pStyle w:val="formulahead"/>
      </w:pPr>
      <w:bookmarkStart w:id="124" w:name="_Ref115549898"/>
      <w:r w:rsidRPr="00DA166F">
        <w:t>Formula N-7</w:t>
      </w:r>
    </w:p>
    <w:p w:rsidR="009475C1" w:rsidRPr="009475C1" w:rsidRDefault="004F4C17" w:rsidP="009475C1"/>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CA509B" w:rsidTr="001A0241">
        <w:trPr>
          <w:trHeight w:val="357"/>
          <w:jc w:val="center"/>
        </w:trPr>
        <w:tc>
          <w:tcPr>
            <w:tcW w:w="2448" w:type="dxa"/>
            <w:vMerge w:val="restart"/>
            <w:vAlign w:val="center"/>
          </w:tcPr>
          <w:p w:rsidR="001A0D81" w:rsidRPr="004B71A4" w:rsidRDefault="004F4C17" w:rsidP="001A0241">
            <w:pPr>
              <w:rPr>
                <w:rFonts w:asciiTheme="majorHAnsi" w:eastAsia="Times New Roman" w:hAnsiTheme="majorHAnsi" w:cs="Times New Roman"/>
                <w:lang w:val="pt-PT"/>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lang w:val="pt-PT"/>
                      </w:rPr>
                      <m:t>U/D  DCR</m:t>
                    </m:r>
                  </m:e>
                  <m:sub>
                    <m:r>
                      <w:rPr>
                        <w:rFonts w:ascii="Cambria Math" w:hAnsi="Cambria Math"/>
                      </w:rPr>
                      <m:t>a</m:t>
                    </m:r>
                    <m:r>
                      <w:rPr>
                        <w:rFonts w:ascii="Cambria Math" w:hAnsiTheme="majorHAnsi"/>
                        <w:lang w:val="pt-PT"/>
                      </w:rPr>
                      <m:t xml:space="preserve">, </m:t>
                    </m:r>
                    <m:r>
                      <w:rPr>
                        <w:rFonts w:asciiTheme="majorHAnsi" w:hAnsi="Cambria Math"/>
                        <w:lang w:val="pt-PT"/>
                      </w:rPr>
                      <m:t>h</m:t>
                    </m:r>
                  </m:sub>
                </m:sSub>
                <m:r>
                  <m:rPr>
                    <m:sty m:val="p"/>
                  </m:rPr>
                  <w:rPr>
                    <w:rFonts w:ascii="Cambria Math" w:hAnsiTheme="majorHAnsi"/>
                    <w:lang w:val="pt-PT"/>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lang w:val="pt-PT"/>
                      </w:rPr>
                      <m:t>a, h</m:t>
                    </m:r>
                  </m:sub>
                </m:sSub>
                <m:r>
                  <m:rPr>
                    <m:sty m:val="p"/>
                  </m:rPr>
                  <w:rPr>
                    <w:rFonts w:asciiTheme="majorHAnsi" w:hAnsiTheme="majorHAnsi"/>
                    <w:lang w:val="pt-PT"/>
                  </w:rPr>
                  <m:t>*</m:t>
                </m:r>
              </m:oMath>
            </m:oMathPara>
          </w:p>
        </w:tc>
        <w:tc>
          <w:tcPr>
            <w:tcW w:w="270" w:type="dxa"/>
            <w:vMerge w:val="restart"/>
            <w:vAlign w:val="center"/>
          </w:tcPr>
          <w:p w:rsidR="001A0D81" w:rsidRPr="004B71A4" w:rsidRDefault="004F4C17" w:rsidP="001A0D81">
            <w:pPr>
              <w:rPr>
                <w:rFonts w:asciiTheme="majorHAnsi" w:eastAsia="Times New Roman" w:hAnsiTheme="majorHAnsi" w:cs="Times New Roman"/>
                <w:lang w:val="pt-PT"/>
              </w:rPr>
            </w:pPr>
            <w:r>
              <w:rPr>
                <w:rFonts w:asciiTheme="majorHAnsi" w:hAnsiTheme="majorHAnsi"/>
                <w:noProof/>
                <w:snapToGrid/>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-33655</wp:posOffset>
                      </wp:positionV>
                      <wp:extent cx="55245" cy="1905"/>
                      <wp:effectExtent l="8255" t="6350" r="12700" b="10795"/>
                      <wp:wrapNone/>
                      <wp:docPr id="1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1" o:spid="_x0000_s1031" type="#_x0000_t32" style="height:0.15pt;margin-left:0.05pt;margin-top:-2.65pt;mso-height-percent:0;mso-height-relative:page;mso-width-percent:0;mso-width-relative:page;mso-wrap-distance-bottom:0;mso-wrap-distance-left:9pt;mso-wrap-distance-right:9pt;mso-wrap-distance-top:0;mso-wrap-style:square;position:absolute;visibility:visible;width:4.35pt;z-index:251679744"/>
                  </w:pict>
                </mc:Fallback>
              </mc:AlternateContent>
            </w:r>
            <w:r>
              <w:rPr>
                <w:rFonts w:asciiTheme="majorHAnsi" w:hAnsiTheme="majorHAnsi"/>
                <w:noProof/>
                <w:snapToGrid/>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-38100</wp:posOffset>
                      </wp:positionV>
                      <wp:extent cx="635" cy="493395"/>
                      <wp:effectExtent l="10795" t="11430" r="7620" b="9525"/>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9" o:spid="_x0000_s1032" type="#_x0000_t32" style="height:38.85pt;margin-left:-0.5pt;margin-top:-3pt;mso-height-percent:0;mso-height-relative:page;mso-width-percent:0;mso-width-relative:page;mso-wrap-distance-bottom:0;mso-wrap-distance-left:9pt;mso-wrap-distance-right:9pt;mso-wrap-distance-top:0;mso-wrap-style:square;position:absolute;visibility:visible;width:0.05pt;z-index:251675648"/>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452755</wp:posOffset>
                      </wp:positionV>
                      <wp:extent cx="55245" cy="1905"/>
                      <wp:effectExtent l="5080" t="6985" r="6350" b="10160"/>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7" o:spid="_x0000_s1033"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71552"/>
                  </w:pict>
                </mc:Fallback>
              </mc:AlternateContent>
            </w:r>
          </w:p>
        </w:tc>
        <w:tc>
          <w:tcPr>
            <w:tcW w:w="7200" w:type="dxa"/>
            <w:tcBorders>
              <w:bottom w:val="single" w:sz="4" w:space="0" w:color="auto"/>
            </w:tcBorders>
            <w:vAlign w:val="center"/>
          </w:tcPr>
          <w:p w:rsidR="001A0D81" w:rsidRPr="001A0241" w:rsidRDefault="004F4C17"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4F4C17"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80768" behindDoc="0" locked="0" layoutInCell="1" allowOverlap="1">
                      <wp:simplePos x="0" y="0"/>
                      <wp:positionH relativeFrom="column">
                        <wp:posOffset>-22225</wp:posOffset>
                      </wp:positionH>
                      <wp:positionV relativeFrom="paragraph">
                        <wp:posOffset>-35560</wp:posOffset>
                      </wp:positionV>
                      <wp:extent cx="55245" cy="1905"/>
                      <wp:effectExtent l="13970" t="13970" r="6985" b="1270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2" o:spid="_x0000_s1034" type="#_x0000_t32" style="height:0.15pt;margin-left:-1.75pt;margin-top:-2.8pt;mso-height-percent:0;mso-height-relative:page;mso-width-percent:0;mso-width-relative:page;mso-wrap-distance-bottom:0;mso-wrap-distance-left:9pt;mso-wrap-distance-right:9pt;mso-wrap-distance-top:0;mso-wrap-style:square;position:absolute;visibility:visible;width:4.35pt;z-index:251681792"/>
                  </w:pict>
                </mc:Fallback>
              </mc:AlternateContent>
            </w:r>
            <w:r>
              <w:rPr>
                <w:rFonts w:asciiTheme="majorHAnsi" w:hAnsiTheme="majorHAnsi"/>
                <w:noProof/>
                <w:snapToGrid/>
              </w:rPr>
              <mc:AlternateContent>
                <mc:Choice Requires="wps">
                  <w:drawing>
                    <wp:anchor distT="0" distB="0" distL="114300" distR="114300" simplePos="0" relativeHeight="251676672" behindDoc="0" locked="0" layoutInCell="1" allowOverlap="1">
                      <wp:simplePos x="0" y="0"/>
                      <wp:positionH relativeFrom="column">
                        <wp:posOffset>29210</wp:posOffset>
                      </wp:positionH>
                      <wp:positionV relativeFrom="paragraph">
                        <wp:posOffset>-35560</wp:posOffset>
                      </wp:positionV>
                      <wp:extent cx="635" cy="493395"/>
                      <wp:effectExtent l="8255" t="13970" r="10160" b="698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0" o:spid="_x0000_s1035" type="#_x0000_t32" style="height:38.85pt;margin-left:2.3pt;margin-top:-2.8pt;mso-height-percent:0;mso-height-relative:page;mso-width-percent:0;mso-width-relative:page;mso-wrap-distance-bottom:0;mso-wrap-distance-left:9pt;mso-wrap-distance-right:9pt;mso-wrap-distance-top:0;mso-wrap-style:square;position:absolute;visibility:visible;width:0.05pt;z-index:251677696"/>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simplePos x="0" y="0"/>
                      <wp:positionH relativeFrom="column">
                        <wp:posOffset>-21590</wp:posOffset>
                      </wp:positionH>
                      <wp:positionV relativeFrom="paragraph">
                        <wp:posOffset>452120</wp:posOffset>
                      </wp:positionV>
                      <wp:extent cx="55245" cy="1905"/>
                      <wp:effectExtent l="5080" t="6350" r="6350" b="10795"/>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8" o:spid="_x0000_s1036"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73600"/>
                  </w:pict>
                </mc:Fallback>
              </mc:AlternateContent>
            </w:r>
          </w:p>
        </w:tc>
      </w:tr>
      <w:tr w:rsidR="00CA509B" w:rsidTr="001A0241">
        <w:trPr>
          <w:trHeight w:val="196"/>
          <w:jc w:val="center"/>
        </w:trPr>
        <w:tc>
          <w:tcPr>
            <w:tcW w:w="2448" w:type="dxa"/>
            <w:vMerge/>
            <w:vAlign w:val="center"/>
          </w:tcPr>
          <w:p w:rsidR="001A0D81" w:rsidRPr="001A0241" w:rsidRDefault="004F4C17" w:rsidP="001A0D81">
            <w:pPr>
              <w:rPr>
                <w:rFonts w:asciiTheme="majorHAnsi" w:eastAsia="Times New Roman" w:hAnsiTheme="majorHAnsi" w:cs="Times New Roman"/>
              </w:rPr>
            </w:pPr>
          </w:p>
        </w:tc>
        <w:tc>
          <w:tcPr>
            <w:tcW w:w="270" w:type="dxa"/>
            <w:vMerge/>
          </w:tcPr>
          <w:p w:rsidR="001A0D81" w:rsidRPr="001A0241" w:rsidRDefault="004F4C17"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4F4C17"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4F4C17" w:rsidP="001A0D81">
            <w:pPr>
              <w:rPr>
                <w:rFonts w:asciiTheme="majorHAnsi" w:eastAsia="Times New Roman" w:hAnsiTheme="majorHAnsi" w:cs="Times New Roman"/>
              </w:rPr>
            </w:pPr>
          </w:p>
        </w:tc>
      </w:tr>
    </w:tbl>
    <w:p w:rsidR="00A70A05" w:rsidRDefault="004F4C17" w:rsidP="00A70A05"/>
    <w:p w:rsidR="00A70A05" w:rsidRPr="00A70A05" w:rsidRDefault="004F4C17" w:rsidP="00A70A05"/>
    <w:bookmarkEnd w:id="124"/>
    <w:p w:rsidR="00EE56BC" w:rsidRDefault="004F4C17">
      <w:pPr>
        <w:spacing w:after="120"/>
      </w:pPr>
      <w:r>
        <w:t>Where,</w:t>
      </w:r>
    </w:p>
    <w:p w:rsidR="00EE56BC" w:rsidRDefault="004F4C17" w:rsidP="009475C1">
      <w:pPr>
        <w:pStyle w:val="StyleLeft0Hanging15After6pt"/>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4F4C17">
      <w:r>
        <w:t>and each of the other variables are as defined in Formula N-5.</w:t>
      </w:r>
    </w:p>
    <w:p w:rsidR="00EE56BC" w:rsidRDefault="004F4C17" w:rsidP="00EE56BC">
      <w:pPr>
        <w:pStyle w:val="Heading4"/>
        <w:rPr>
          <w:rFonts w:eastAsia="Arial Unicode MS"/>
        </w:rPr>
      </w:pPr>
      <w:bookmarkStart w:id="125" w:name="_Toc115547746"/>
      <w:bookmarkStart w:id="126" w:name="_Ref115549408"/>
      <w:bookmarkStart w:id="127" w:name="_Ref115549988"/>
      <w:bookmarkStart w:id="128" w:name="_Toc115574859"/>
      <w:bookmarkStart w:id="129" w:name="_Toc115773984"/>
      <w:bookmarkStart w:id="130" w:name="_Toc115840225"/>
      <w:bookmarkStart w:id="131" w:name="_Toc115840429"/>
      <w:bookmarkStart w:id="132" w:name="_Toc115840621"/>
      <w:bookmarkStart w:id="133" w:name="_Toc115845822"/>
      <w:bookmarkStart w:id="134" w:name="_Toc115846359"/>
      <w:bookmarkStart w:id="135" w:name="_Toc115846623"/>
      <w:bookmarkStart w:id="136" w:name="_Toc115847057"/>
      <w:bookmarkStart w:id="137" w:name="_Toc115847316"/>
      <w:bookmarkStart w:id="138" w:name="_Ref115871287"/>
      <w:bookmarkStart w:id="139" w:name="_Toc116195319"/>
      <w:bookmarkStart w:id="140" w:name="_Toc116196586"/>
      <w:bookmarkStart w:id="141" w:name="_Toc116196763"/>
      <w:bookmarkStart w:id="142" w:name="_Toc116197250"/>
      <w:bookmarkStart w:id="143" w:name="_Toc119143705"/>
      <w:bookmarkStart w:id="144" w:name="_Toc124754725"/>
      <w:bookmarkStart w:id="145" w:name="_Toc124858883"/>
      <w:bookmarkStart w:id="146" w:name="_Toc124858989"/>
      <w:bookmarkStart w:id="147" w:name="_Toc124908504"/>
      <w:bookmarkStart w:id="148" w:name="_Toc124908605"/>
      <w:bookmarkStart w:id="149" w:name="_Toc124909376"/>
      <w:bookmarkStart w:id="150" w:name="_Toc124909480"/>
      <w:bookmarkStart w:id="151" w:name="_Toc125885621"/>
      <w:bookmarkStart w:id="152" w:name="_Toc263346017"/>
      <w:r>
        <w:t>20.</w:t>
      </w:r>
      <w:r>
        <w:rPr>
          <w:rFonts w:eastAsia="Arial Unicode MS"/>
        </w:rPr>
        <w:t>2.4.2</w:t>
      </w:r>
      <w:r>
        <w:rPr>
          <w:rFonts w:eastAsia="Arial Unicode MS"/>
        </w:rPr>
        <w:tab/>
      </w:r>
      <w:r>
        <w:t>Charges and Payments for the Direct Impact of DAM Outages and Returns-to-Service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EE56BC" w:rsidRDefault="004F4C17"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4F4C17" w:rsidP="009475C1">
      <w:pPr>
        <w:pStyle w:val="subhead"/>
        <w:rPr>
          <w:rFonts w:eastAsia="Arial Unicode MS"/>
        </w:rPr>
      </w:pPr>
      <w:bookmarkStart w:id="153" w:name="_Toc115547747"/>
      <w:bookmarkStart w:id="154" w:name="_Ref115548442"/>
      <w:bookmarkStart w:id="155" w:name="_Toc115574860"/>
      <w:bookmarkStart w:id="156" w:name="_Toc115773985"/>
      <w:bookmarkStart w:id="157" w:name="_Toc115840226"/>
      <w:bookmarkStart w:id="158" w:name="_Toc115840430"/>
      <w:bookmarkStart w:id="159" w:name="_Toc115840622"/>
      <w:bookmarkStart w:id="160" w:name="_Toc115845823"/>
      <w:bookmarkStart w:id="161" w:name="_Toc115846360"/>
      <w:bookmarkStart w:id="162" w:name="_Toc115846624"/>
      <w:bookmarkStart w:id="163" w:name="_Toc115847058"/>
      <w:bookmarkStart w:id="164" w:name="_Toc115847317"/>
      <w:bookmarkStart w:id="165" w:name="_Toc116195320"/>
      <w:bookmarkStart w:id="166" w:name="_Toc116196587"/>
      <w:bookmarkStart w:id="167" w:name="_Toc116196764"/>
      <w:bookmarkStart w:id="168" w:name="_Toc116197251"/>
      <w:bookmarkStart w:id="169" w:name="_Toc119143706"/>
      <w:bookmarkStart w:id="170" w:name="_Toc124754726"/>
      <w:bookmarkStart w:id="171" w:name="_Toc124858884"/>
      <w:bookmarkStart w:id="172" w:name="_Toc124858990"/>
      <w:bookmarkStart w:id="173" w:name="_Toc124908505"/>
      <w:bookmarkStart w:id="174" w:name="_Toc124908606"/>
      <w:bookmarkStart w:id="175" w:name="_Toc124909377"/>
      <w:bookmarkStart w:id="176" w:name="_Toc124909481"/>
      <w:bookmarkStart w:id="177" w:name="_Ref124952478"/>
      <w:bookmarkStart w:id="178" w:name="_Toc125885622"/>
      <w:bookmarkStart w:id="179" w:name="_Toc263346018"/>
      <w:r>
        <w:t>20.</w:t>
      </w:r>
      <w:r>
        <w:rPr>
          <w:rFonts w:eastAsia="Arial Unicode MS"/>
        </w:rPr>
        <w:t>2.4.2.1</w:t>
      </w:r>
      <w:r>
        <w:rPr>
          <w:rFonts w:eastAsia="Arial Unicode MS"/>
        </w:rPr>
        <w:tab/>
      </w:r>
      <w:r>
        <w:t>Identification of Outages and Returns-to-Service Qualifying for Ch</w:t>
      </w:r>
      <w:r>
        <w:t>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EE56BC" w:rsidRDefault="004F4C17"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4F4C17" w:rsidP="009475C1">
      <w:pPr>
        <w:pStyle w:val="subhead"/>
      </w:pPr>
      <w:bookmarkStart w:id="180" w:name="_Toc263346019"/>
      <w:r>
        <w:t>20.2.4.2.1.1</w:t>
      </w:r>
      <w:r>
        <w:tab/>
        <w:t>Definition of Qualifying DA</w:t>
      </w:r>
      <w:r>
        <w:t>M Outage</w:t>
      </w:r>
      <w:bookmarkEnd w:id="180"/>
      <w:r>
        <w:t xml:space="preserve"> </w:t>
      </w:r>
    </w:p>
    <w:p w:rsidR="00EE56BC" w:rsidRDefault="004F4C17"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4F4C17"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4F4C17" w:rsidP="00EE56BC">
      <w:pPr>
        <w:pStyle w:val="romannumeralpara"/>
      </w:pPr>
      <w:r>
        <w:t>(i)</w:t>
      </w:r>
      <w:r>
        <w:tab/>
        <w:t xml:space="preserve">the facility exists but is not modeled as in-service for the Day-Ahead Market for hour </w:t>
      </w:r>
      <w:r>
        <w:rPr>
          <w:i/>
          <w:iCs/>
        </w:rPr>
        <w:t>h</w:t>
      </w:r>
      <w:r>
        <w:t>;</w:t>
      </w:r>
    </w:p>
    <w:p w:rsidR="00EE56BC" w:rsidRDefault="004F4C17" w:rsidP="00EE56BC">
      <w:pPr>
        <w:pStyle w:val="romannumeralpara"/>
      </w:pPr>
      <w:r>
        <w:t>(ii)</w:t>
      </w:r>
      <w:r>
        <w:tab/>
        <w:t>the facility exis</w:t>
      </w:r>
      <w:r>
        <w:t xml:space="preserve">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4F4C17"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of the last auction hel</w:t>
      </w:r>
      <w:r>
        <w:t xml:space="preserve">d for TCCs valid for hour </w:t>
      </w:r>
      <w:r>
        <w:rPr>
          <w:i/>
          <w:iCs/>
        </w:rPr>
        <w:t>h</w:t>
      </w:r>
      <w:r>
        <w:t>.</w:t>
      </w:r>
    </w:p>
    <w:p w:rsidR="00EE56BC" w:rsidRDefault="004F4C17"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4F4C17" w:rsidP="00EE56BC">
      <w:pPr>
        <w:pStyle w:val="romannumeralpara"/>
      </w:pPr>
      <w:r>
        <w:t>(i)</w:t>
      </w:r>
      <w:r>
        <w:tab/>
        <w:t>the facility existed but was not modeled as in-servi</w:t>
      </w:r>
      <w:r>
        <w:t xml:space="preserve">ce for </w:t>
      </w:r>
      <w:r>
        <w:t xml:space="preserve">the month that contains hour </w:t>
      </w:r>
      <w:r>
        <w:rPr>
          <w:i/>
        </w:rPr>
        <w:t>h</w:t>
      </w:r>
      <w:r>
        <w:t xml:space="preserve"> in </w:t>
      </w:r>
      <w:r>
        <w:t xml:space="preserve">the last auction held for TCCs valid for hour </w:t>
      </w:r>
      <w:r>
        <w:rPr>
          <w:i/>
          <w:iCs/>
        </w:rPr>
        <w:t>h</w:t>
      </w:r>
      <w:r>
        <w:t>;</w:t>
      </w:r>
    </w:p>
    <w:p w:rsidR="00EE56BC" w:rsidRDefault="004F4C17"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 external event described in Sectio</w:t>
      </w:r>
      <w:r>
        <w:t>n 20.2.4.4.3 for which responsibility was assigned pursuant to Section 20.2.4.4 to a Transmission Owner (including the ISO when it is deemed a Transmission Owner pursuant to Section 20.2.4.4) other than the Transmission Owner assigned responsibility for th</w:t>
      </w:r>
      <w:r>
        <w:t xml:space="preserve">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4F4C17" w:rsidP="00EE56BC">
      <w:pPr>
        <w:pStyle w:val="romannumeralpara"/>
      </w:pPr>
      <w:r>
        <w:t>(iii)</w:t>
      </w:r>
      <w:r>
        <w:tab/>
        <w:t>the facility was not Normally Out-of-Service Equipment</w:t>
      </w:r>
      <w:r w:rsidRPr="00A52908">
        <w:t xml:space="preserve"> </w:t>
      </w:r>
      <w:r>
        <w:t xml:space="preserve">for the month that contains hour </w:t>
      </w:r>
      <w:r>
        <w:rPr>
          <w:i/>
        </w:rPr>
        <w:t>h</w:t>
      </w:r>
      <w:r>
        <w:t xml:space="preserve"> at the time of the last auctio</w:t>
      </w:r>
      <w:r>
        <w:t xml:space="preserve">n held for TCCs valid for hour </w:t>
      </w:r>
      <w:r>
        <w:rPr>
          <w:i/>
          <w:iCs/>
        </w:rPr>
        <w:t>h</w:t>
      </w:r>
      <w:r>
        <w:t>.</w:t>
      </w:r>
    </w:p>
    <w:p w:rsidR="00EE56BC" w:rsidRDefault="004F4C17"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w:t>
      </w:r>
      <w:r>
        <w:t xml:space="preserve"> a Transmission Owner’s use of spare or alternative transmission equipment to bring the facility back in-service so long as the Transmission Owner has notified the ISO in advance of or contemporaneously with the use of such spare or alternative equipment a</w:t>
      </w:r>
      <w:r>
        <w:t>nd the estimated duration of its use.</w:t>
      </w:r>
    </w:p>
    <w:p w:rsidR="00EE56BC" w:rsidRDefault="004F4C17" w:rsidP="009475C1">
      <w:pPr>
        <w:pStyle w:val="subhead"/>
      </w:pPr>
      <w:bookmarkStart w:id="181" w:name="_Toc263346020"/>
      <w:r>
        <w:t>20.2.4.2.1.2</w:t>
      </w:r>
      <w:r>
        <w:tab/>
        <w:t>Definition of Qualifying DAM Return-to-Service</w:t>
      </w:r>
      <w:bookmarkEnd w:id="181"/>
    </w:p>
    <w:p w:rsidR="00EE56BC" w:rsidRDefault="004F4C17" w:rsidP="00EE56BC">
      <w:pPr>
        <w:pStyle w:val="Bodypara"/>
      </w:pPr>
      <w:r>
        <w:t>A “</w:t>
      </w:r>
      <w:r>
        <w:rPr>
          <w:b/>
          <w:bCs/>
        </w:rPr>
        <w:t>Qualifying DAM Return-to-Service</w:t>
      </w:r>
      <w:r>
        <w:t xml:space="preserve">” shall be defined to mean either an Actual Qualifying DAM Return-to-Service or a Deemed Qualifying DAM Return-to-Service. </w:t>
      </w:r>
      <w:r>
        <w:t xml:space="preserve"> For purposes of this Attachment N, “</w:t>
      </w:r>
      <w:r>
        <w:rPr>
          <w:i/>
          <w:iCs/>
        </w:rPr>
        <w:t>o</w:t>
      </w:r>
      <w:r>
        <w:t>” shall refer to a single Qualifying DAM Return-to-Service.</w:t>
      </w:r>
    </w:p>
    <w:p w:rsidR="00EE56BC" w:rsidRDefault="004F4C17"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w:t>
      </w:r>
      <w:r>
        <w:t>ollowing requirements:</w:t>
      </w:r>
    </w:p>
    <w:p w:rsidR="00EE56BC" w:rsidRDefault="004F4C17" w:rsidP="00EE56BC">
      <w:pPr>
        <w:pStyle w:val="romannumeralpara"/>
      </w:pPr>
      <w:r>
        <w:t>(i)</w:t>
      </w:r>
      <w:r>
        <w:tab/>
        <w:t xml:space="preserve">the facility exists and is modeled as in-service in the Day-Ahead Market for hour </w:t>
      </w:r>
      <w:r>
        <w:rPr>
          <w:i/>
          <w:iCs/>
        </w:rPr>
        <w:t>h</w:t>
      </w:r>
      <w:r>
        <w:t>;</w:t>
      </w:r>
    </w:p>
    <w:p w:rsidR="00EE56BC" w:rsidRDefault="004F4C17" w:rsidP="00EE56BC">
      <w:pPr>
        <w:pStyle w:val="romannumeralpara"/>
      </w:pPr>
      <w:r>
        <w:t>(ii)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4F4C17"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4F4C17"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4F4C17"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4F4C17" w:rsidP="00EE56BC">
      <w:pPr>
        <w:pStyle w:val="romannumeralpara"/>
      </w:pPr>
      <w:r>
        <w:t>(ii)</w:t>
      </w:r>
      <w:r>
        <w:tab/>
        <w:t>the facility</w:t>
      </w:r>
      <w:r>
        <w:t xml:space="preserve"> 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Transmission Owner (in</w:t>
      </w:r>
      <w:r>
        <w:t>cluding the ISO when it is deemed a Transmission Owner pursuant to Section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 auction held for </w:t>
      </w:r>
      <w:r>
        <w:t xml:space="preserve">TCCs valid for hour </w:t>
      </w:r>
      <w:r>
        <w:rPr>
          <w:i/>
          <w:iCs/>
        </w:rPr>
        <w:t>h</w:t>
      </w:r>
      <w:r>
        <w:t>; and</w:t>
      </w:r>
    </w:p>
    <w:p w:rsidR="00EE56BC" w:rsidRDefault="004F4C17"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4F4C17" w:rsidP="009475C1">
      <w:pPr>
        <w:pStyle w:val="subhead"/>
        <w:rPr>
          <w:rFonts w:eastAsia="Arial Unicode MS"/>
        </w:rPr>
      </w:pPr>
      <w:bookmarkStart w:id="182" w:name="_Toc115547748"/>
      <w:bookmarkStart w:id="183" w:name="_Ref115550084"/>
      <w:bookmarkStart w:id="184" w:name="_Toc115574861"/>
      <w:bookmarkStart w:id="185" w:name="_Toc115773986"/>
      <w:bookmarkStart w:id="186" w:name="_Toc115840227"/>
      <w:bookmarkStart w:id="187" w:name="_Toc115840431"/>
      <w:bookmarkStart w:id="188" w:name="_Toc115840623"/>
      <w:bookmarkStart w:id="189" w:name="_Toc115845824"/>
      <w:bookmarkStart w:id="190" w:name="_Toc115846361"/>
      <w:bookmarkStart w:id="191" w:name="_Toc115846625"/>
      <w:bookmarkStart w:id="192" w:name="_Toc115847059"/>
      <w:bookmarkStart w:id="193" w:name="_Toc115847318"/>
      <w:bookmarkStart w:id="194" w:name="_Toc116195321"/>
      <w:bookmarkStart w:id="195" w:name="_Toc116196588"/>
      <w:bookmarkStart w:id="196" w:name="_Toc116196765"/>
      <w:bookmarkStart w:id="197" w:name="_Toc116197252"/>
      <w:bookmarkStart w:id="198" w:name="_Toc119143707"/>
      <w:bookmarkStart w:id="199" w:name="_Toc124754727"/>
      <w:bookmarkStart w:id="200" w:name="_Toc124858885"/>
      <w:bookmarkStart w:id="201" w:name="_Toc124858991"/>
      <w:bookmarkStart w:id="202" w:name="_Toc124908506"/>
      <w:bookmarkStart w:id="203" w:name="_Toc124908607"/>
      <w:bookmarkStart w:id="204" w:name="_Toc124909378"/>
      <w:bookmarkStart w:id="205" w:name="_Toc124909482"/>
      <w:bookmarkStart w:id="206" w:name="_Toc125885623"/>
      <w:bookmarkStart w:id="207" w:name="_Toc263346021"/>
      <w:r w:rsidRPr="008563B6">
        <w:t>20.</w:t>
      </w:r>
      <w:r w:rsidRPr="008563B6">
        <w:rPr>
          <w:rFonts w:eastAsia="Arial Unicode MS"/>
        </w:rPr>
        <w:t>2.4.2.2</w:t>
      </w:r>
      <w:r w:rsidRPr="008563B6">
        <w:rPr>
          <w:rFonts w:eastAsia="Arial Unicode MS"/>
        </w:rPr>
        <w:tab/>
      </w:r>
      <w:r w:rsidRPr="008563B6">
        <w:t>Allocation of an O/R-t-S DAM Constraint Residual When Only</w:t>
      </w:r>
      <w:r w:rsidRPr="008563B6">
        <w:t xml:space="preserve"> One Transmission Owner is Responsible for All of the Relevant Outages and Returns-to-Service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EE56BC" w:rsidRDefault="004F4C17" w:rsidP="00EE56BC">
      <w:pPr>
        <w:pStyle w:val="Bodypara"/>
        <w:rPr>
          <w:iCs/>
        </w:rPr>
      </w:pPr>
      <w:r>
        <w:t>This Section 20.2.4.2.2 describes the allocation of an O/R-t-S DAM Constraint Residual for a given hour and a given constraint when only one Transmission Owner is</w:t>
      </w:r>
      <w:r>
        <w:t xml:space="preserve"> responsible, as determined pursuant to Section 20.2.4.4, for all of the Qualifying DAM Outages and all of the Qualifying DAM Returns-to-Service for that hour that contribute to that constraint.</w:t>
      </w:r>
    </w:p>
    <w:p w:rsidR="00EE56BC" w:rsidRDefault="004F4C17" w:rsidP="00EE56BC">
      <w:pPr>
        <w:pStyle w:val="Bodypara"/>
      </w:pPr>
      <w:r>
        <w:rPr>
          <w:iCs/>
        </w:rPr>
        <w:t>If t</w:t>
      </w:r>
      <w:r>
        <w:t xml:space="preserve">he same Transmission Owner is responsible, as determined </w:t>
      </w:r>
      <w:r>
        <w:t xml:space="preserve">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w:t>
      </w:r>
      <w:r>
        <w:t>-t-S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4F4C17" w:rsidP="009475C1">
      <w:pPr>
        <w:pStyle w:val="subhead"/>
        <w:rPr>
          <w:rFonts w:eastAsia="Arial Unicode MS"/>
        </w:rPr>
      </w:pPr>
      <w:bookmarkStart w:id="208" w:name="_Ref116186891"/>
      <w:bookmarkStart w:id="209" w:name="_Toc116195322"/>
      <w:bookmarkStart w:id="210" w:name="_Toc116196589"/>
      <w:bookmarkStart w:id="211" w:name="_Toc116196766"/>
      <w:bookmarkStart w:id="212" w:name="_Toc116197253"/>
      <w:bookmarkStart w:id="213" w:name="_Toc119143708"/>
      <w:bookmarkStart w:id="214" w:name="_Toc124754728"/>
      <w:bookmarkStart w:id="215" w:name="_Toc124858886"/>
      <w:bookmarkStart w:id="216" w:name="_Toc124858992"/>
      <w:bookmarkStart w:id="217" w:name="_Toc124908507"/>
      <w:bookmarkStart w:id="218" w:name="_Toc124908608"/>
      <w:bookmarkStart w:id="219" w:name="_Toc124909379"/>
      <w:bookmarkStart w:id="220" w:name="_Toc124909483"/>
      <w:bookmarkStart w:id="221" w:name="_Toc125885624"/>
      <w:bookmarkStart w:id="222"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EE56BC" w:rsidRDefault="004F4C17" w:rsidP="00EE56BC">
      <w:pPr>
        <w:pStyle w:val="Bodypara"/>
      </w:pPr>
      <w:r>
        <w:t xml:space="preserve">This Section 20.2.4.2.3 describes the allocation of an O/R-t-S </w:t>
      </w:r>
      <w:r>
        <w:t>DAM Constraint Residual for a given hour and a given constraint when more than one Transmission Owner is responsible, as determined pursuant to Section 20.2.4.4, for the Qualifying DAM Outages and the Qualifying DAM Returns-to-Service for that hour that co</w:t>
      </w:r>
      <w:r>
        <w:t>ntribute to that constraint.</w:t>
      </w:r>
    </w:p>
    <w:p w:rsidR="00EE56BC" w:rsidRDefault="004F4C17"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xml:space="preserve">, the ISO shall </w:t>
      </w:r>
      <w:r>
        <w:t>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w:t>
      </w:r>
      <w:r w:rsidRPr="00D377BB">
        <w:t>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w:t>
      </w:r>
      <w:r>
        <w:t>onstraint of 1 MWh or more by applying Formula N-8, and then applying either Formula N-9 or Formula N-10, as specified herein, to assess O/R-t-S Congestion Rent Shortfall Charges and O/R-t-S Congestion Rent Surplus Payments.</w:t>
      </w:r>
    </w:p>
    <w:p w:rsidR="001C099D" w:rsidRDefault="004F4C17" w:rsidP="009475C1">
      <w:pPr>
        <w:pStyle w:val="formulahead"/>
      </w:pPr>
      <w:bookmarkStart w:id="223" w:name="_Ref115550328"/>
      <w:r w:rsidRPr="009475C1">
        <w:t>Formula N-8</w:t>
      </w:r>
    </w:p>
    <w:p w:rsidR="009475C1" w:rsidRPr="009475C1" w:rsidRDefault="004F4C17" w:rsidP="001E7074">
      <w:pPr>
        <w:keepNext/>
        <w:widowControl/>
        <w:rPr>
          <w:lang w:val="pt-PT"/>
        </w:rPr>
      </w:pPr>
    </w:p>
    <w:p w:rsidR="001C099D" w:rsidRPr="009475C1" w:rsidRDefault="004F4C17" w:rsidP="001C099D">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O/R-t-S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o</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O</m:t>
                      </m:r>
                    </m:e>
                    <m:sub>
                      <m:r>
                        <w:rPr>
                          <w:rFonts w:ascii="Cambria Math" w:hAnsi="Cambria Math"/>
                          <w:sz w:val="20"/>
                          <w:lang w:val="pt-PT"/>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lang w:val="pt-PT"/>
                        </w:rPr>
                        <m:t xml:space="preserve">, h, </m:t>
                      </m:r>
                      <m:r>
                        <w:rPr>
                          <w:rFonts w:ascii="Cambria Math" w:hAnsi="Cambria Math"/>
                          <w:sz w:val="20"/>
                        </w:rPr>
                        <m:t>o</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m:t>
              </m:r>
              <m:r>
                <w:rPr>
                  <w:rFonts w:ascii="Cambria Math" w:hAnsi="Cambria Math"/>
                  <w:sz w:val="20"/>
                  <w:lang w:val="pt-PT"/>
                </w:rPr>
                <m:t>/</m:t>
              </m:r>
              <m:r>
                <w:rPr>
                  <w:rFonts w:ascii="Cambria Math" w:hAnsi="Cambria Math"/>
                  <w:sz w:val="20"/>
                </w:rPr>
                <m:t>SCUCAdjust</m:t>
              </m:r>
            </m:e>
            <m:sub>
              <m:r>
                <w:rPr>
                  <w:rFonts w:ascii="Cambria Math" w:hAnsi="Cambria Math"/>
                  <w:sz w:val="20"/>
                </w:rPr>
                <m:t>a</m:t>
              </m:r>
            </m:sub>
          </m:sSub>
        </m:oMath>
      </m:oMathPara>
    </w:p>
    <w:p w:rsidR="001C099D" w:rsidRPr="009475C1" w:rsidRDefault="004F4C17" w:rsidP="001C099D">
      <w:pPr>
        <w:rPr>
          <w:lang w:val="pt-PT"/>
        </w:rPr>
      </w:pPr>
    </w:p>
    <w:bookmarkEnd w:id="223"/>
    <w:p w:rsidR="00EE56BC" w:rsidRDefault="004F4C17" w:rsidP="00EE56BC">
      <w:pPr>
        <w:pStyle w:val="Bodypara"/>
      </w:pPr>
      <w:r>
        <w:t>Where,</w:t>
      </w:r>
    </w:p>
    <w:p w:rsidR="00EE56BC" w:rsidRDefault="004F4C17" w:rsidP="009475C1">
      <w:pPr>
        <w:pStyle w:val="StyleLeft0Hanging15After6pt"/>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w:t>
      </w:r>
      <w:r>
        <w:t>ph immediately following this Formula N-8</w:t>
      </w:r>
    </w:p>
    <w:p w:rsidR="00EE56BC" w:rsidRDefault="004F4C17" w:rsidP="009475C1">
      <w:pPr>
        <w:pStyle w:val="StyleLeft0Hanging15After6pt"/>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4F4C17"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4F4C17" w:rsidP="00EE56BC">
      <w:pPr>
        <w:pStyle w:val="romannumeralpara"/>
      </w:pPr>
      <w:r>
        <w:t xml:space="preserve">(b) </w:t>
      </w:r>
      <w:r>
        <w:tab/>
        <w:t xml:space="preserve">if Qualifying DAM Outage </w:t>
      </w:r>
      <w:r>
        <w:rPr>
          <w:i/>
          <w:iCs/>
        </w:rPr>
        <w:t>o</w:t>
      </w:r>
      <w:r>
        <w:t xml:space="preserve"> or </w:t>
      </w:r>
      <w:r>
        <w:t xml:space="preserve">Qualifying DAM Return-to-Service </w:t>
      </w:r>
      <w:r>
        <w:rPr>
          <w:i/>
          <w:iCs/>
        </w:rPr>
        <w:t>o</w:t>
      </w:r>
      <w:r>
        <w:t xml:space="preserve"> is an Actual Qualifying DAM Outage, an Actual Qualifying DAM Return-to-Service, or a Deemed Qualifying DAM Return-to-Service, be calculated pursuant to the following formula:</w:t>
      </w:r>
    </w:p>
    <w:p w:rsidR="00A27050" w:rsidRDefault="004F4C17"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h</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4F4C17">
      <w:pPr>
        <w:tabs>
          <w:tab w:val="left" w:pos="1680"/>
        </w:tabs>
        <w:snapToGrid w:val="0"/>
        <w:spacing w:after="120"/>
        <w:ind w:left="1920"/>
      </w:pPr>
      <w:r>
        <w:t>Where,</w:t>
      </w:r>
    </w:p>
    <w:p w:rsidR="00EE56BC" w:rsidRDefault="004F4C17" w:rsidP="001E7074">
      <w:pPr>
        <w:pStyle w:val="StyleLeft0Hanging15After6pt"/>
        <w:ind w:left="1980" w:hanging="198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t xml:space="preserve"> </w:t>
      </w:r>
      <w:r w:rsidRPr="00CF3F5C">
        <w:t xml:space="preserve">(as described in Section 20.1.2 of this </w:t>
      </w:r>
      <w:r w:rsidRPr="00CF3F5C">
        <w:t>Attachment N)</w:t>
      </w:r>
      <w:r>
        <w:t xml:space="preserve"> to the TCCs and Grandfathered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represented as </w:t>
      </w:r>
      <w:r>
        <w:t>fixed injections and withdrawals in that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and (3) the T</w:t>
      </w:r>
      <w:r>
        <w:t xml:space="preserve">ransmission System model for </w:t>
      </w:r>
      <w:r>
        <w:t xml:space="preserve">the month that contains hour </w:t>
      </w:r>
      <w:r>
        <w:rPr>
          <w:i/>
        </w:rPr>
        <w:t>h</w:t>
      </w:r>
      <w:r>
        <w:t xml:space="preserve"> in </w:t>
      </w:r>
      <w:r>
        <w:t xml:space="preserve">the last auction held for TCCs valid in hour </w:t>
      </w:r>
      <w:r>
        <w:rPr>
          <w:i/>
          <w:iCs/>
        </w:rPr>
        <w:t>h</w:t>
      </w:r>
      <w:r>
        <w:t xml:space="preserve">; </w:t>
      </w:r>
    </w:p>
    <w:p w:rsidR="00EE56BC" w:rsidRDefault="004F4C17">
      <w:pPr>
        <w:tabs>
          <w:tab w:val="left" w:pos="4080"/>
        </w:tabs>
        <w:snapToGrid w:val="0"/>
        <w:spacing w:after="120"/>
        <w:ind w:left="4080" w:hanging="2160"/>
      </w:pPr>
      <w:r>
        <w:t>One-OffFlow</w:t>
      </w:r>
      <w:r>
        <w:rPr>
          <w:vertAlign w:val="subscript"/>
        </w:rPr>
        <w:t>a,h,o</w:t>
      </w:r>
      <w:r>
        <w:t xml:space="preserve"> = </w:t>
      </w:r>
      <w:r>
        <w:tab/>
        <w:t>Either</w:t>
      </w:r>
    </w:p>
    <w:p w:rsidR="00EE56BC" w:rsidRDefault="004F4C17"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w:t>
      </w:r>
      <w:r>
        <w:t xml:space="preserve">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w:t>
      </w:r>
      <w:r>
        <w:t xml:space="preserve">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fre</w:t>
      </w:r>
      <w:r>
        <w:t xml:space="preserv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4F4C17" w:rsidP="00EE56BC">
      <w:pPr>
        <w:pStyle w:val="romannumeralpara"/>
      </w:pPr>
      <w:r>
        <w:t xml:space="preserve">(2) </w:t>
      </w:r>
      <w:r>
        <w:tab/>
        <w:t>if Qual</w:t>
      </w:r>
      <w:r>
        <w:t xml:space="preserve">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w:t>
      </w:r>
      <w:r>
        <w:t>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w:t>
      </w:r>
      <w:r>
        <w:t xml:space="preserve"> to model the transmission facility as free flowing), but with the Transmission System model modified so as to </w:t>
      </w:r>
      <w:r>
        <w:rPr>
          <w:iCs/>
        </w:rPr>
        <w:t xml:space="preserve">model as in-service the transmission facility that is Deemed Qualifying DAM Return-to-Service </w:t>
      </w:r>
      <w:r>
        <w:rPr>
          <w:i/>
        </w:rPr>
        <w:t>o</w:t>
      </w:r>
    </w:p>
    <w:p w:rsidR="00EE56BC" w:rsidRDefault="004F4C17" w:rsidP="009475C1">
      <w:pPr>
        <w:tabs>
          <w:tab w:val="left" w:pos="2640"/>
        </w:tabs>
        <w:snapToGrid w:val="0"/>
        <w:spacing w:after="120"/>
        <w:ind w:left="2040"/>
        <w:rPr>
          <w:u w:val="double"/>
        </w:rPr>
      </w:pPr>
      <w:r>
        <w:rPr>
          <w:i/>
          <w:iCs/>
        </w:rPr>
        <w:t>provided, however</w:t>
      </w:r>
      <w:r>
        <w:t>, where the absolute value of Fl</w:t>
      </w:r>
      <w:r>
        <w:t>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4F4C17">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t>
      </w:r>
      <w:r>
        <w:t>wing this Formula N-8</w:t>
      </w:r>
    </w:p>
    <w:p w:rsidR="00EE56BC" w:rsidRDefault="004F4C17" w:rsidP="00147728">
      <w:pPr>
        <w:pStyle w:val="StyleLeft0Hanging15After6pt"/>
        <w:tabs>
          <w:tab w:val="left" w:pos="1440"/>
        </w:tabs>
        <w:ind w:left="2070" w:hanging="207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4F4C17"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4F4C17" w:rsidP="00EE56BC">
      <w:pPr>
        <w:pStyle w:val="Bodypara"/>
      </w:pPr>
      <w:r>
        <w:t>After calculating O/R-t-S NetDAMImpact</w:t>
      </w:r>
      <w:r>
        <w:rPr>
          <w:vertAlign w:val="subscript"/>
        </w:rPr>
        <w:t>a,h</w:t>
      </w:r>
      <w:r>
        <w:t xml:space="preserve"> pursuant to Formula N-8,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w:t>
      </w:r>
      <w:r>
        <w:rPr>
          <w:vertAlign w:val="subscript"/>
        </w:rPr>
        <w:t>,h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w:t>
      </w:r>
      <w:r>
        <w:t>f FlowImpact</w:t>
      </w:r>
      <w:r>
        <w:rPr>
          <w:vertAlign w:val="subscript"/>
        </w:rPr>
        <w:t>a,h,o</w:t>
      </w:r>
      <w:r>
        <w:t xml:space="preserve"> to allocate O/R-t-S Congestion Rent Shortfall Charges and O/R-t-S Congestion Rent Surplus Payments pursuant to Formula N-9 or Formula N-10, as specified below.</w:t>
      </w:r>
    </w:p>
    <w:p w:rsidR="00EE56BC" w:rsidRDefault="004F4C17" w:rsidP="00EE56BC">
      <w:pPr>
        <w:pStyle w:val="Bodypara"/>
      </w:pPr>
      <w:r>
        <w:t>If the absolute value of the net impact (O/R-t-S NetDAMImpact</w:t>
      </w:r>
      <w:r>
        <w:rPr>
          <w:vertAlign w:val="subscript"/>
        </w:rPr>
        <w:t>a,h</w:t>
      </w:r>
      <w:r>
        <w:t>) on constrain</w:t>
      </w:r>
      <w:r>
        <w:t>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w:t>
      </w:r>
      <w:r>
        <w:t>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w:t>
      </w:r>
      <w:r>
        <w:t>R-t-S Congestion Rent Surplus 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w:t>
      </w:r>
      <w:r>
        <w:t>using Formula N-8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w:t>
      </w:r>
      <w:r>
        <w:t>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bookmarkStart w:id="224" w:name="_Ref115550351"/>
    <w:p w:rsidR="00A749F9" w:rsidRDefault="004F4C17" w:rsidP="009475C1">
      <w:pPr>
        <w:pStyle w:val="formulahead"/>
      </w:pPr>
      <w:r>
        <w:rPr>
          <w:noProof/>
          <w:snapToGrid/>
          <w:lang w:val="en-US"/>
        </w:rPr>
        <mc:AlternateContent>
          <mc:Choice Requires="wps">
            <w:drawing>
              <wp:anchor distT="0" distB="0" distL="114300" distR="114300" simplePos="0" relativeHeight="251682816" behindDoc="0" locked="0" layoutInCell="1" allowOverlap="1">
                <wp:simplePos x="0" y="0"/>
                <wp:positionH relativeFrom="column">
                  <wp:posOffset>4794250</wp:posOffset>
                </wp:positionH>
                <wp:positionV relativeFrom="paragraph">
                  <wp:posOffset>318135</wp:posOffset>
                </wp:positionV>
                <wp:extent cx="90805" cy="975360"/>
                <wp:effectExtent l="12700" t="13335" r="10795" b="11430"/>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ket">
                          <a:avLst>
                            <a:gd name="adj" fmla="val 89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4" o:spid="_x0000_s1037" type="#_x0000_t86" style="height:76.8pt;margin-left:377.5pt;margin-top:25.05pt;mso-height-percent:0;mso-height-relative:page;mso-width-percent:0;mso-width-relative:page;mso-wrap-distance-bottom:0;mso-wrap-distance-left:9pt;mso-wrap-distance-right:9pt;mso-wrap-distance-top:0;mso-wrap-style:square;position:absolute;v-text-anchor:top;visibility:visible;width:7.15pt;z-index:251683840"/>
            </w:pict>
          </mc:Fallback>
        </mc:AlternateContent>
      </w:r>
      <w:r>
        <w:rPr>
          <w:noProof/>
          <w:snapToGrid/>
          <w:lang w:val="en-US"/>
        </w:rPr>
        <mc:AlternateContent>
          <mc:Choice Requires="wps">
            <w:drawing>
              <wp:anchor distT="0" distB="0" distL="114300" distR="114300" simplePos="0" relativeHeight="251684864" behindDoc="0" locked="0" layoutInCell="1" allowOverlap="1">
                <wp:simplePos x="0" y="0"/>
                <wp:positionH relativeFrom="column">
                  <wp:posOffset>1501140</wp:posOffset>
                </wp:positionH>
                <wp:positionV relativeFrom="paragraph">
                  <wp:posOffset>311785</wp:posOffset>
                </wp:positionV>
                <wp:extent cx="53975" cy="975360"/>
                <wp:effectExtent l="5715" t="6985" r="6985" b="8255"/>
                <wp:wrapNone/>
                <wp:docPr id="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975" cy="975360"/>
                        </a:xfrm>
                        <a:prstGeom prst="rightBracket">
                          <a:avLst>
                            <a:gd name="adj" fmla="val 150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5" o:spid="_x0000_s1038" type="#_x0000_t86" style="flip:x;height:76.8pt;margin-left:118.2pt;margin-top:24.55pt;mso-height-percent:0;mso-height-relative:page;mso-width-percent:0;mso-width-relative:page;mso-wrap-distance-bottom:0;mso-wrap-distance-left:9pt;mso-wrap-distance-right:9pt;mso-wrap-distance-top:0;mso-wrap-style:square;position:absolute;v-text-anchor:top;visibility:visible;width:4.25pt;z-index:251685888"/>
            </w:pict>
          </mc:Fallback>
        </mc:AlternateContent>
      </w:r>
      <w:r w:rsidRPr="008563B6">
        <w:t>Formula N-9</w:t>
      </w:r>
    </w:p>
    <w:p w:rsidR="001B1A92" w:rsidRDefault="004F4C17" w:rsidP="009475C1"/>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CA509B" w:rsidTr="00D1111B">
        <w:trPr>
          <w:jc w:val="center"/>
        </w:trPr>
        <w:tc>
          <w:tcPr>
            <w:tcW w:w="2546" w:type="dxa"/>
            <w:vMerge w:val="restart"/>
            <w:vAlign w:val="center"/>
          </w:tcPr>
          <w:p w:rsidR="00A749F9" w:rsidRPr="00A749F9" w:rsidRDefault="004F4C17"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4F4C17" w:rsidP="00A749F9">
            <w:pPr>
              <w:jc w:val="center"/>
              <w:rPr>
                <w:sz w:val="16"/>
              </w:rPr>
            </w:pPr>
          </w:p>
        </w:tc>
        <w:tc>
          <w:tcPr>
            <w:tcW w:w="5001" w:type="dxa"/>
            <w:tcBorders>
              <w:bottom w:val="single" w:sz="4" w:space="0" w:color="auto"/>
            </w:tcBorders>
          </w:tcPr>
          <w:p w:rsidR="00A749F9" w:rsidRPr="00A749F9" w:rsidRDefault="004F4C17"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4F4C17" w:rsidP="00A749F9">
            <w:pPr>
              <w:jc w:val="center"/>
              <w:rPr>
                <w:sz w:val="22"/>
              </w:rPr>
            </w:pPr>
          </w:p>
        </w:tc>
        <w:tc>
          <w:tcPr>
            <w:tcW w:w="1836" w:type="dxa"/>
            <w:vMerge w:val="restart"/>
            <w:vAlign w:val="center"/>
          </w:tcPr>
          <w:p w:rsidR="00A749F9" w:rsidRPr="00A749F9" w:rsidRDefault="004F4C17"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CA509B" w:rsidTr="00D1111B">
        <w:trPr>
          <w:jc w:val="center"/>
        </w:trPr>
        <w:tc>
          <w:tcPr>
            <w:tcW w:w="2546" w:type="dxa"/>
            <w:vMerge/>
          </w:tcPr>
          <w:p w:rsidR="00A749F9" w:rsidRPr="00A749F9" w:rsidRDefault="004F4C17" w:rsidP="00A749F9">
            <w:pPr>
              <w:rPr>
                <w:sz w:val="22"/>
              </w:rPr>
            </w:pPr>
          </w:p>
        </w:tc>
        <w:tc>
          <w:tcPr>
            <w:tcW w:w="259" w:type="dxa"/>
            <w:vMerge/>
          </w:tcPr>
          <w:p w:rsidR="00A749F9" w:rsidRPr="00A749F9" w:rsidRDefault="004F4C17" w:rsidP="00A749F9">
            <w:pPr>
              <w:rPr>
                <w:sz w:val="22"/>
              </w:rPr>
            </w:pPr>
          </w:p>
        </w:tc>
        <w:tc>
          <w:tcPr>
            <w:tcW w:w="5001" w:type="dxa"/>
            <w:tcBorders>
              <w:top w:val="single" w:sz="4" w:space="0" w:color="auto"/>
            </w:tcBorders>
          </w:tcPr>
          <w:p w:rsidR="00A749F9" w:rsidRPr="00A749F9" w:rsidRDefault="004F4C17"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4F4C17" w:rsidP="00A749F9">
            <w:pPr>
              <w:rPr>
                <w:sz w:val="22"/>
              </w:rPr>
            </w:pPr>
          </w:p>
        </w:tc>
        <w:tc>
          <w:tcPr>
            <w:tcW w:w="1836" w:type="dxa"/>
            <w:vMerge/>
          </w:tcPr>
          <w:p w:rsidR="00A749F9" w:rsidRPr="00A749F9" w:rsidRDefault="004F4C17" w:rsidP="00A749F9">
            <w:pPr>
              <w:rPr>
                <w:sz w:val="22"/>
              </w:rPr>
            </w:pPr>
          </w:p>
        </w:tc>
      </w:tr>
      <w:bookmarkEnd w:id="224"/>
    </w:tbl>
    <w:p w:rsidR="00A749F9" w:rsidRDefault="004F4C17">
      <w:pPr>
        <w:tabs>
          <w:tab w:val="right" w:pos="8640"/>
        </w:tabs>
      </w:pPr>
    </w:p>
    <w:p w:rsidR="00EE56BC" w:rsidRDefault="004F4C17" w:rsidP="00EE56BC">
      <w:pPr>
        <w:pStyle w:val="Bodypara"/>
      </w:pPr>
      <w:r>
        <w:t>Where,</w:t>
      </w:r>
    </w:p>
    <w:p w:rsidR="00EE56BC" w:rsidRDefault="004F4C17">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w:t>
      </w:r>
      <w:r>
        <w:t>O/R-t-S Congestion Rent Surplus Payment, as specified in (a) and (b) below:</w:t>
      </w:r>
    </w:p>
    <w:p w:rsidR="00EE56BC" w:rsidRDefault="004F4C17">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w:t>
      </w:r>
      <w:r>
        <w:t>r binding constraint</w:t>
      </w:r>
      <w:r>
        <w:rPr>
          <w:i/>
        </w:rPr>
        <w:t xml:space="preserve"> a</w:t>
      </w:r>
      <w:r>
        <w:t xml:space="preserve"> in hour </w:t>
      </w:r>
      <w:r>
        <w:rPr>
          <w:i/>
        </w:rPr>
        <w:t>h</w:t>
      </w:r>
      <w:r>
        <w:t xml:space="preserve"> of the Day-Ahead Market; or</w:t>
      </w:r>
    </w:p>
    <w:p w:rsidR="00EE56BC" w:rsidRDefault="004F4C17">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w:t>
      </w:r>
      <w:r>
        <w:t>t</w:t>
      </w:r>
      <w:r>
        <w:rPr>
          <w:i/>
        </w:rPr>
        <w:t xml:space="preserve"> a</w:t>
      </w:r>
      <w:r>
        <w:t xml:space="preserve"> in hour </w:t>
      </w:r>
      <w:r>
        <w:rPr>
          <w:i/>
        </w:rPr>
        <w:t>h</w:t>
      </w:r>
      <w:r>
        <w:t xml:space="preserve"> of the Day-Ahead Market </w:t>
      </w:r>
    </w:p>
    <w:p w:rsidR="00EE56BC" w:rsidRDefault="004F4C17">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w:t>
      </w:r>
      <w:r>
        <w:t xml:space="preserve">20.2.4.4.3, or 20.2.4.4.4) for Qualifying DAM Outage </w:t>
      </w:r>
      <w:r>
        <w:rPr>
          <w:i/>
          <w:iCs/>
        </w:rPr>
        <w:t>o</w:t>
      </w:r>
      <w:r>
        <w:t xml:space="preserve"> or Qualifying DAM Return-to-Service </w:t>
      </w:r>
      <w:r>
        <w:rPr>
          <w:i/>
          <w:iCs/>
        </w:rPr>
        <w:t>o</w:t>
      </w:r>
      <w:r>
        <w:t xml:space="preserve"> in hour </w:t>
      </w:r>
      <w:r>
        <w:rPr>
          <w:i/>
          <w:iCs/>
        </w:rPr>
        <w:t>h</w:t>
      </w:r>
      <w:r>
        <w:t>, as determined pursuant to Section 20.2.4.4</w:t>
      </w:r>
    </w:p>
    <w:p w:rsidR="00EE56BC" w:rsidRPr="009475C1" w:rsidRDefault="004F4C17" w:rsidP="009475C1">
      <w:pPr>
        <w:pStyle w:val="Bodypara"/>
        <w:ind w:firstLine="0"/>
      </w:pPr>
      <w:r w:rsidRPr="001B1A92">
        <w:t>and the variable O/R-t-</w:t>
      </w:r>
      <w:r w:rsidRPr="00F65464">
        <w:t>S DCR</w:t>
      </w:r>
      <w:r w:rsidRPr="00F65464">
        <w:rPr>
          <w:vertAlign w:val="subscript"/>
        </w:rPr>
        <w:t>a,h</w:t>
      </w:r>
      <w:r w:rsidRPr="00F65464">
        <w:t xml:space="preserve"> is defined as set forth in Formula N-6 and the variables FlowImpact</w:t>
      </w:r>
      <w:r w:rsidRPr="00F65464">
        <w:rPr>
          <w:vertAlign w:val="subscript"/>
        </w:rPr>
        <w:t xml:space="preserve">a,h,o </w:t>
      </w:r>
      <w:r w:rsidRPr="00F65464">
        <w:t xml:space="preserve">and </w:t>
      </w:r>
      <w:r w:rsidRPr="00F65464">
        <w:t>O</w:t>
      </w:r>
      <w:r w:rsidRPr="00F65464">
        <w:rPr>
          <w:vertAlign w:val="subscript"/>
        </w:rPr>
        <w:t>h</w:t>
      </w:r>
      <w:r w:rsidRPr="00F65464">
        <w:t xml:space="preserve"> are defined as set forth in Formula N-8</w:t>
      </w:r>
      <w:r w:rsidRPr="001B1A92">
        <w:t>.</w:t>
      </w:r>
    </w:p>
    <w:p w:rsidR="00EE56BC" w:rsidRDefault="004F4C17" w:rsidP="00783F37">
      <w:pPr>
        <w:pStyle w:val="formulahead"/>
      </w:pPr>
      <w:bookmarkStart w:id="225" w:name="_Ref115550371"/>
      <w:r w:rsidRPr="001B1A92">
        <w:t xml:space="preserve">Formula </w:t>
      </w:r>
      <w:r w:rsidRPr="00783F37">
        <w:t>N</w:t>
      </w:r>
      <w:r w:rsidRPr="001B1A92">
        <w:t>-10</w:t>
      </w:r>
    </w:p>
    <w:p w:rsidR="001B1A92" w:rsidRPr="00783F37" w:rsidRDefault="004F4C17" w:rsidP="00783F37">
      <w:pPr>
        <w:rPr>
          <w:b/>
        </w:rPr>
      </w:pPr>
    </w:p>
    <w:p w:rsidR="00A749F9" w:rsidRPr="001B1A92" w:rsidRDefault="004F4C17"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Pr="00783F37" w:rsidRDefault="004F4C17" w:rsidP="00A749F9"/>
    <w:bookmarkEnd w:id="225"/>
    <w:p w:rsidR="00EE56BC" w:rsidRDefault="004F4C17">
      <w:pPr>
        <w:keepNext/>
        <w:spacing w:after="120"/>
      </w:pPr>
      <w:r>
        <w:t>Where,</w:t>
      </w:r>
    </w:p>
    <w:p w:rsidR="00EE56BC" w:rsidRDefault="004F4C17" w:rsidP="00EE56BC">
      <w:pPr>
        <w:pStyle w:val="Bodypara"/>
      </w:pPr>
      <w:r>
        <w:t xml:space="preserve">the variables </w:t>
      </w:r>
      <w:r>
        <w:t>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w:t>
      </w:r>
      <w:r>
        <w:t>N-8.</w:t>
      </w:r>
    </w:p>
    <w:p w:rsidR="00EE56BC" w:rsidRPr="00783F37" w:rsidRDefault="004F4C17" w:rsidP="003336B3">
      <w:pPr>
        <w:pStyle w:val="Heading4"/>
        <w:rPr>
          <w:rFonts w:eastAsia="Arial Unicode MS"/>
        </w:rPr>
      </w:pPr>
      <w:bookmarkStart w:id="226" w:name="_Toc116196590"/>
      <w:bookmarkStart w:id="227" w:name="_Toc116196767"/>
      <w:bookmarkStart w:id="228" w:name="_Toc116197254"/>
      <w:bookmarkStart w:id="229" w:name="_Ref116199833"/>
      <w:bookmarkStart w:id="230" w:name="_Ref118811745"/>
      <w:bookmarkStart w:id="231" w:name="_Toc119143709"/>
      <w:bookmarkStart w:id="232" w:name="_Toc124754729"/>
      <w:bookmarkStart w:id="233" w:name="_Toc124858887"/>
      <w:bookmarkStart w:id="234" w:name="_Toc124858993"/>
      <w:bookmarkStart w:id="235" w:name="_Toc124908508"/>
      <w:bookmarkStart w:id="236" w:name="_Toc124908609"/>
      <w:bookmarkStart w:id="237" w:name="_Toc124909380"/>
      <w:bookmarkStart w:id="238" w:name="_Toc124909484"/>
      <w:bookmarkStart w:id="239" w:name="_Toc125885625"/>
      <w:bookmarkStart w:id="240" w:name="_Toc263346023"/>
      <w:r w:rsidRPr="001B1A92">
        <w:t>20.</w:t>
      </w:r>
      <w:r w:rsidRPr="00783F37">
        <w:rPr>
          <w:rFonts w:eastAsia="Arial Unicode MS"/>
        </w:rPr>
        <w:t>2.4.3</w:t>
      </w:r>
      <w:r w:rsidRPr="00783F37">
        <w:rPr>
          <w:rFonts w:eastAsia="Arial Unicode MS"/>
        </w:rPr>
        <w:tab/>
      </w:r>
      <w:r w:rsidRPr="003336B3">
        <w:t>Charges</w:t>
      </w:r>
      <w:r w:rsidRPr="00783F37">
        <w:t xml:space="preserve"> and Payments for </w:t>
      </w:r>
      <w:del w:id="241" w:author="Bissell, Garrett E" w:date="2022-05-23T15:21:00Z">
        <w:r w:rsidRPr="00783F37">
          <w:delText>the Secondary Impact of DAM Outages and Returns-to-Service</w:delText>
        </w:r>
      </w:del>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ins w:id="242" w:author="Bissell, Garrett E" w:date="2022-05-23T15:21:00Z">
        <w:r>
          <w:t>Upratings and Deratings</w:t>
        </w:r>
      </w:ins>
    </w:p>
    <w:p w:rsidR="00EE56BC" w:rsidRDefault="004F4C17" w:rsidP="00EE56BC">
      <w:pPr>
        <w:pStyle w:val="Bodypara"/>
      </w:pPr>
      <w:r>
        <w:t>The ISO shall use U/D DAM Constraint Residuals to allocate U/D Congestion Rent Shortfall Charges and U/D Congestion Rent Surplus Paymen</w:t>
      </w:r>
      <w:r>
        <w:t>ts, as the case may be, among Transmission Owners pursuant to this Section 20.2.4.3.  Each U/D Congestion Rent Shortfall Charge and each U/D Congestion Rent Surplus Payment allocated to a Transmission Owner pursuant to this Section 20.2.4.3 is subject to b</w:t>
      </w:r>
      <w:r>
        <w:t>eing set equal to zero pursuant to Section 20.2.4.5.</w:t>
      </w:r>
    </w:p>
    <w:p w:rsidR="00EE56BC" w:rsidRDefault="004F4C17" w:rsidP="003336B3">
      <w:pPr>
        <w:pStyle w:val="subhead"/>
        <w:rPr>
          <w:rFonts w:eastAsia="Arial Unicode MS"/>
        </w:rPr>
      </w:pPr>
      <w:bookmarkStart w:id="243" w:name="_Toc115547751"/>
      <w:bookmarkStart w:id="244" w:name="_Ref115548420"/>
      <w:bookmarkStart w:id="245" w:name="_Toc115574864"/>
      <w:bookmarkStart w:id="246" w:name="_Toc115773989"/>
      <w:bookmarkStart w:id="247" w:name="_Toc115840230"/>
      <w:bookmarkStart w:id="248" w:name="_Toc115840434"/>
      <w:bookmarkStart w:id="249" w:name="_Toc115840626"/>
      <w:bookmarkStart w:id="250" w:name="_Toc115845827"/>
      <w:bookmarkStart w:id="251" w:name="_Toc115846364"/>
      <w:bookmarkStart w:id="252" w:name="_Toc115846628"/>
      <w:bookmarkStart w:id="253" w:name="_Toc115847062"/>
      <w:bookmarkStart w:id="254" w:name="_Toc115847321"/>
      <w:bookmarkStart w:id="255" w:name="_Toc116195324"/>
      <w:bookmarkStart w:id="256" w:name="_Toc116196591"/>
      <w:bookmarkStart w:id="257" w:name="_Toc116196768"/>
      <w:bookmarkStart w:id="258" w:name="_Toc116197255"/>
      <w:bookmarkStart w:id="259" w:name="_Toc119143710"/>
      <w:bookmarkStart w:id="260" w:name="_Toc124754730"/>
      <w:bookmarkStart w:id="261" w:name="_Toc124858888"/>
      <w:bookmarkStart w:id="262" w:name="_Toc124858994"/>
      <w:bookmarkStart w:id="263" w:name="_Toc124908509"/>
      <w:bookmarkStart w:id="264" w:name="_Toc124908610"/>
      <w:bookmarkStart w:id="265" w:name="_Toc124909381"/>
      <w:bookmarkStart w:id="266" w:name="_Toc124909485"/>
      <w:bookmarkStart w:id="267" w:name="_Ref124970030"/>
      <w:bookmarkStart w:id="268" w:name="_Toc125885626"/>
      <w:bookmarkStart w:id="269" w:name="_Toc263346024"/>
      <w:r>
        <w:t>20.</w:t>
      </w:r>
      <w:r>
        <w:rPr>
          <w:rFonts w:eastAsia="Arial Unicode MS"/>
        </w:rPr>
        <w:t>2.4.3.1</w:t>
      </w:r>
      <w:r>
        <w:rPr>
          <w:rFonts w:eastAsia="Arial Unicode MS"/>
        </w:rPr>
        <w:tab/>
      </w:r>
      <w:r>
        <w:t>Identification of Upratings and Deratings Qualifying for Charges and Payments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EE56BC" w:rsidRDefault="004F4C17" w:rsidP="00EE56BC">
      <w:pPr>
        <w:pStyle w:val="Bodypara"/>
      </w:pPr>
      <w:r>
        <w:t>For each hour of the Day-Ahead Market and for each constraint, the ISO shall identify each Qualifying DAM Derating</w:t>
      </w:r>
      <w:r>
        <w:t xml:space="preserve"> and each Qualifying DAM Uprating, as described below.  The Transmission Owner responsible, as determined pursuant to Section 20.2.4.4, for the Qualifying DAM Derating shall be allocated a U/D Congestion Rent Shortfall Charge and the Transmission Owner res</w:t>
      </w:r>
      <w:r>
        <w:t>ponsible, as determined pursuant to Section 20.2.4.4, for the Qualifying DAM Uprating shall be allocated a U/D Congestion Rent Surplus Payment pursuant to Section 20.2.4.3.2.</w:t>
      </w:r>
    </w:p>
    <w:p w:rsidR="00EE56BC" w:rsidRDefault="004F4C17" w:rsidP="003336B3">
      <w:pPr>
        <w:pStyle w:val="subhead"/>
      </w:pPr>
      <w:bookmarkStart w:id="270" w:name="_Toc263346025"/>
      <w:r>
        <w:t>20.2.4.3.1.1</w:t>
      </w:r>
      <w:r>
        <w:tab/>
        <w:t>Definition of Qualifying DAM Derating</w:t>
      </w:r>
      <w:bookmarkEnd w:id="270"/>
    </w:p>
    <w:p w:rsidR="00EE56BC" w:rsidRDefault="004F4C17" w:rsidP="00EE56BC">
      <w:pPr>
        <w:pStyle w:val="Bodypara"/>
      </w:pPr>
      <w:r>
        <w:t>A “</w:t>
      </w:r>
      <w:r>
        <w:rPr>
          <w:b/>
          <w:bCs/>
        </w:rPr>
        <w:t>Qualifying DAM Derating</w:t>
      </w:r>
      <w:r>
        <w:t>” sh</w:t>
      </w:r>
      <w:r>
        <w:t>all be defined to mean either an Actual Qualifying DAM Derating or a Deemed Qualifying DAM Derating.  For purposes of this Attachment N, “</w:t>
      </w:r>
      <w:r>
        <w:rPr>
          <w:i/>
          <w:iCs/>
        </w:rPr>
        <w:t>r</w:t>
      </w:r>
      <w:r>
        <w:t>” shall refer to a single Qualifying DAM Derating.</w:t>
      </w:r>
    </w:p>
    <w:p w:rsidR="00DF590B" w:rsidRDefault="004F4C17" w:rsidP="00EE56BC">
      <w:pPr>
        <w:pStyle w:val="Bodypara"/>
        <w:rPr>
          <w:ins w:id="271" w:author="Sweeney, James H." w:date="2022-05-19T09:13:00Z"/>
        </w:rPr>
      </w:pPr>
      <w:r>
        <w:t>An “</w:t>
      </w:r>
      <w:r>
        <w:rPr>
          <w:b/>
          <w:bCs/>
        </w:rPr>
        <w:t>Actual Qualifying DAM Derating</w:t>
      </w:r>
      <w:r>
        <w:t>” shall be defined as</w:t>
      </w:r>
      <w:ins w:id="272" w:author="Sweeney, James H." w:date="2022-05-19T09:13:00Z">
        <w:r>
          <w:t>:</w:t>
        </w:r>
      </w:ins>
    </w:p>
    <w:p w:rsidR="00EE56BC" w:rsidRDefault="004F4C17" w:rsidP="00EE56BC">
      <w:pPr>
        <w:pStyle w:val="Bodypara"/>
      </w:pPr>
      <w:ins w:id="273" w:author="Bissell, Garrett E" w:date="2022-07-01T14:04:00Z">
        <w:r>
          <w:t xml:space="preserve">(1) </w:t>
        </w:r>
      </w:ins>
      <w:r>
        <w:t>a cha</w:t>
      </w:r>
      <w:r>
        <w:t>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RDefault="004F4C17" w:rsidP="00EE56BC">
      <w:pPr>
        <w:pStyle w:val="romannumeralpara"/>
      </w:pPr>
      <w:r>
        <w:t>(i)</w:t>
      </w:r>
      <w:r>
        <w:tab/>
        <w:t xml:space="preserve">the constraint has a lower rating in hour </w:t>
      </w:r>
      <w:r>
        <w:rPr>
          <w:i/>
          <w:iCs/>
        </w:rPr>
        <w:t>h</w:t>
      </w:r>
      <w:r>
        <w:t xml:space="preserve"> than it would have if all transmission facilities were modeled as</w:t>
      </w:r>
      <w:r>
        <w:t xml:space="preserve"> in-service in hour </w:t>
      </w:r>
      <w:r>
        <w:rPr>
          <w:i/>
          <w:iCs/>
        </w:rPr>
        <w:t>h</w:t>
      </w:r>
      <w:del w:id="274" w:author="Bissell, Garrett E" w:date="2022-05-23T15:29:00Z">
        <w:r>
          <w:delText>;</w:delText>
        </w:r>
      </w:del>
      <w:ins w:id="275" w:author="Bissell, Garrett E" w:date="2022-05-23T15:29:00Z">
        <w:r>
          <w:t>,</w:t>
        </w:r>
      </w:ins>
    </w:p>
    <w:p w:rsidR="00EE56BC" w:rsidRDefault="004F4C17" w:rsidP="00EE56BC">
      <w:pPr>
        <w:pStyle w:val="romannumeralpara"/>
      </w:pPr>
      <w:r>
        <w:t>(ii)</w:t>
      </w:r>
      <w:r>
        <w:tab/>
        <w:t xml:space="preserve">this lower rating is in whole or in part the result of an Actual Qualifying DAM Outage </w:t>
      </w:r>
      <w:r>
        <w:rPr>
          <w:i/>
          <w:iCs/>
        </w:rPr>
        <w:t>o</w:t>
      </w:r>
      <w:r>
        <w:t xml:space="preserve"> or an Actual Qualifying DAM Return-to-Service </w:t>
      </w:r>
      <w:r>
        <w:rPr>
          <w:i/>
          <w:iCs/>
        </w:rPr>
        <w:t>o</w:t>
      </w:r>
      <w:r>
        <w:t xml:space="preserve"> for hour </w:t>
      </w:r>
      <w:r>
        <w:rPr>
          <w:i/>
          <w:iCs/>
        </w:rPr>
        <w:t>h</w:t>
      </w:r>
      <w:del w:id="276" w:author="Bissell, Garrett E" w:date="2022-05-23T15:29:00Z">
        <w:r>
          <w:delText>;</w:delText>
        </w:r>
      </w:del>
      <w:ins w:id="277" w:author="Bissell, Garrett E" w:date="2022-05-23T15:29:00Z">
        <w:r>
          <w:t>,</w:t>
        </w:r>
      </w:ins>
    </w:p>
    <w:p w:rsidR="00EE56BC" w:rsidRDefault="004F4C17" w:rsidP="00EE56BC">
      <w:pPr>
        <w:pStyle w:val="romannumeralpara"/>
      </w:pPr>
      <w:r>
        <w:t>(iii)</w:t>
      </w:r>
      <w:r>
        <w:tab/>
        <w:t xml:space="preserve">this lower rating resulting from Actual Qualifying DAM Outage </w:t>
      </w:r>
      <w:r>
        <w:rPr>
          <w:i/>
          <w:iCs/>
        </w:rPr>
        <w:t>o</w:t>
      </w:r>
      <w:r>
        <w:t xml:space="preserve"> or Actu</w:t>
      </w:r>
      <w:r>
        <w:t xml:space="preserve">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del w:id="278" w:author="Bissell, Garrett E" w:date="2022-05-23T15:29:00Z">
        <w:r>
          <w:delText>;</w:delText>
        </w:r>
      </w:del>
      <w:ins w:id="279" w:author="Bissell, Garrett E" w:date="2022-05-23T15:29:00Z">
        <w:r>
          <w:t>,</w:t>
        </w:r>
      </w:ins>
    </w:p>
    <w:p w:rsidR="00EE56BC" w:rsidRDefault="004F4C17" w:rsidP="00EE56BC">
      <w:pPr>
        <w:pStyle w:val="romannumeralpara"/>
      </w:pPr>
      <w:r>
        <w:t>(iv)</w:t>
      </w:r>
      <w:r>
        <w:tab/>
        <w:t xml:space="preserve">this lower rating is included </w:t>
      </w:r>
      <w:r>
        <w:t xml:space="preserve">for the month that contains hour </w:t>
      </w:r>
      <w:r>
        <w:rPr>
          <w:i/>
        </w:rPr>
        <w:t>h</w:t>
      </w:r>
      <w:r>
        <w:t xml:space="preserve"> </w:t>
      </w:r>
      <w:r>
        <w:t>in the Reconfiguration Auction In</w:t>
      </w:r>
      <w:r>
        <w:t xml:space="preserve">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w:t>
      </w:r>
      <w:r>
        <w:t xml:space="preserve"> for the last Centralized TCC Auction held for TCCs valid in hour </w:t>
      </w:r>
      <w:r>
        <w:rPr>
          <w:i/>
          <w:iCs/>
        </w:rPr>
        <w:t>h</w:t>
      </w:r>
      <w:r>
        <w:t>)</w:t>
      </w:r>
      <w:del w:id="280" w:author="Bissell, Garrett E" w:date="2022-05-23T15:30:00Z">
        <w:r>
          <w:delText>;</w:delText>
        </w:r>
      </w:del>
      <w:ins w:id="281" w:author="Bissell, Garrett E" w:date="2022-05-23T15:30:00Z">
        <w:r>
          <w:t>,</w:t>
        </w:r>
      </w:ins>
      <w:r>
        <w:t xml:space="preserve"> and</w:t>
      </w:r>
    </w:p>
    <w:p w:rsidR="00EE56BC" w:rsidRDefault="004F4C17" w:rsidP="00EE56BC">
      <w:pPr>
        <w:pStyle w:val="romannumeralpara"/>
        <w:rPr>
          <w:ins w:id="282" w:author="Sweeney, James H." w:date="2022-05-19T09:15:00Z"/>
        </w:rPr>
      </w:pPr>
      <w:r>
        <w:t>(v)</w:t>
      </w:r>
      <w:r>
        <w:tab/>
        <w:t xml:space="preserve">the constraint is binding in the Day-Ahead Market for hour </w:t>
      </w:r>
      <w:r>
        <w:rPr>
          <w:i/>
          <w:iCs/>
        </w:rPr>
        <w:t>h</w:t>
      </w:r>
      <w:del w:id="283" w:author="Bissell, Garrett E" w:date="2022-05-23T15:30:00Z">
        <w:r>
          <w:delText>.</w:delText>
        </w:r>
      </w:del>
      <w:ins w:id="284" w:author="Bissell, Garrett E" w:date="2022-05-23T15:30:00Z">
        <w:r>
          <w:t>; or</w:t>
        </w:r>
      </w:ins>
    </w:p>
    <w:p w:rsidR="00971EB0" w:rsidRPr="00957E45" w:rsidRDefault="004F4C17" w:rsidP="00894EBA">
      <w:pPr>
        <w:pStyle w:val="Bodypara"/>
        <w:rPr>
          <w:ins w:id="285" w:author="Sweeney, James H." w:date="2022-05-19T09:19:00Z"/>
        </w:rPr>
      </w:pPr>
      <w:ins w:id="286" w:author="Bissell, Garrett E" w:date="2022-07-01T13:56:00Z">
        <w:r>
          <w:t xml:space="preserve">(2) a </w:t>
        </w:r>
        <w:r w:rsidRPr="00957E45">
          <w:t xml:space="preserve">change in the rating limit for the monitored transmission facility of a constraint that, for a given </w:t>
        </w:r>
        <w:r w:rsidRPr="00957E45">
          <w:t>constraint</w:t>
        </w:r>
        <w:r w:rsidRPr="00957E45">
          <w:rPr>
            <w:i/>
          </w:rPr>
          <w:t xml:space="preserve"> a</w:t>
        </w:r>
        <w:r w:rsidRPr="00957E45">
          <w:t xml:space="preserve"> and hour </w:t>
        </w:r>
        <w:r w:rsidRPr="00957E45">
          <w:rPr>
            <w:i/>
            <w:iCs/>
          </w:rPr>
          <w:t>h</w:t>
        </w:r>
        <w:r w:rsidRPr="00957E45">
          <w:t xml:space="preserve"> of the Day-Ahead Market, meets each of the following requirements:</w:t>
        </w:r>
      </w:ins>
    </w:p>
    <w:p w:rsidR="003460EF" w:rsidRPr="00957E45" w:rsidRDefault="004F4C17" w:rsidP="003460EF">
      <w:pPr>
        <w:pStyle w:val="romannumeralpara"/>
        <w:rPr>
          <w:ins w:id="287" w:author="Sweeney, James H." w:date="2022-05-19T09:23:00Z"/>
        </w:rPr>
      </w:pPr>
      <w:ins w:id="288" w:author="Bissell, Garrett E" w:date="2022-07-01T13:56:00Z">
        <w:r w:rsidRPr="00957E45">
          <w:t>(i)</w:t>
        </w:r>
        <w:r w:rsidRPr="00957E45">
          <w:tab/>
          <w:t xml:space="preserve">the constraint’s monitored transmission facility has a lower rating limit in hour </w:t>
        </w:r>
        <w:r w:rsidRPr="00957E45">
          <w:rPr>
            <w:i/>
            <w:iCs/>
          </w:rPr>
          <w:t>h</w:t>
        </w:r>
        <w:r w:rsidRPr="00957E45">
          <w:t xml:space="preserve"> in the Day-Ahead Market than the rating limit that was modeled for such trans</w:t>
        </w:r>
        <w:r w:rsidRPr="00957E45">
          <w:t xml:space="preserve">mission facility for the month that contains hour </w:t>
        </w:r>
        <w:r w:rsidRPr="00957E45">
          <w:rPr>
            <w:i/>
            <w:iCs/>
          </w:rPr>
          <w:t>h</w:t>
        </w:r>
        <w:r w:rsidRPr="00957E45">
          <w:t xml:space="preserve"> in the most recent auction in which TCCs valid in hour </w:t>
        </w:r>
        <w:r w:rsidRPr="00957E45">
          <w:rPr>
            <w:i/>
            <w:iCs/>
          </w:rPr>
          <w:t xml:space="preserve">h </w:t>
        </w:r>
        <w:r w:rsidRPr="00957E45">
          <w:t>were sold</w:t>
        </w:r>
      </w:ins>
      <w:ins w:id="289" w:author="Bissell, Garrett E" w:date="2022-05-23T15:31:00Z">
        <w:r w:rsidRPr="00957E45">
          <w:t>,</w:t>
        </w:r>
      </w:ins>
    </w:p>
    <w:p w:rsidR="00971EB0" w:rsidRPr="00957E45" w:rsidRDefault="004F4C17" w:rsidP="00971EB0">
      <w:pPr>
        <w:pStyle w:val="romannumeralpara"/>
        <w:rPr>
          <w:ins w:id="290" w:author="Sweeney, James H." w:date="2022-05-19T09:19:00Z"/>
        </w:rPr>
      </w:pPr>
      <w:ins w:id="291" w:author="Bissell, Garrett E" w:date="2022-07-01T13:57:00Z">
        <w:r w:rsidRPr="00957E45">
          <w:t>(ii)</w:t>
        </w:r>
        <w:r w:rsidRPr="00957E45">
          <w:tab/>
          <w:t xml:space="preserve">this lower rating limit in hour </w:t>
        </w:r>
        <w:r w:rsidRPr="00957E45">
          <w:rPr>
            <w:i/>
            <w:iCs/>
          </w:rPr>
          <w:t xml:space="preserve">h </w:t>
        </w:r>
        <w:r w:rsidRPr="00957E45">
          <w:t>in the Day-Ahead Market for the constraint’s monitored transmission facility is solely the result</w:t>
        </w:r>
        <w:r w:rsidRPr="00957E45">
          <w:t xml:space="preserve"> of utilizing rating limits based on the requirements set forth in Attachment GG of the ISO OATT</w:t>
        </w:r>
      </w:ins>
      <w:ins w:id="292" w:author="Bissell, Garrett E" w:date="2022-05-23T16:41:00Z">
        <w:r w:rsidRPr="00957E45">
          <w:t>,</w:t>
        </w:r>
      </w:ins>
    </w:p>
    <w:p w:rsidR="00971EB0" w:rsidRPr="00F65464" w:rsidRDefault="004F4C17" w:rsidP="00366571">
      <w:pPr>
        <w:pStyle w:val="romannumeralpara"/>
        <w:rPr>
          <w:ins w:id="293" w:author="Bissell, Garrett E" w:date="2022-06-20T08:23:00Z"/>
        </w:rPr>
      </w:pPr>
      <w:ins w:id="294" w:author="Bissell, Garrett E" w:date="2022-07-01T13:57:00Z">
        <w:r w:rsidRPr="00957E45">
          <w:t>(</w:t>
        </w:r>
        <w:r w:rsidRPr="00F65464">
          <w:t>iii)</w:t>
        </w:r>
        <w:r w:rsidRPr="00F65464">
          <w:tab/>
          <w:t xml:space="preserve">the constraint’s monitored transmission facility was modeled as in-service in hour </w:t>
        </w:r>
        <w:r w:rsidRPr="00F65464">
          <w:rPr>
            <w:i/>
            <w:iCs/>
          </w:rPr>
          <w:t xml:space="preserve">h </w:t>
        </w:r>
        <w:r w:rsidRPr="00F65464">
          <w:t>in the Day-Ahead Market</w:t>
        </w:r>
      </w:ins>
      <w:ins w:id="295" w:author="Bissell, Garrett E" w:date="2022-05-23T15:31:00Z">
        <w:r w:rsidRPr="00F65464">
          <w:t>,</w:t>
        </w:r>
      </w:ins>
    </w:p>
    <w:p w:rsidR="00DB44B7" w:rsidRDefault="004F4C17" w:rsidP="00366571">
      <w:pPr>
        <w:pStyle w:val="romannumeralpara"/>
        <w:rPr>
          <w:ins w:id="296" w:author="Sweeney, James H." w:date="2022-05-19T09:19:00Z"/>
        </w:rPr>
      </w:pPr>
      <w:ins w:id="297" w:author="Bissell, Garrett E" w:date="2022-06-20T08:23:00Z">
        <w:r w:rsidRPr="00F65464">
          <w:t>(iv)</w:t>
        </w:r>
        <w:r w:rsidRPr="00F65464">
          <w:tab/>
        </w:r>
        <w:r w:rsidRPr="00F65464">
          <w:t xml:space="preserve">the constraint’s monitored transmission facility was modeled as </w:t>
        </w:r>
      </w:ins>
      <w:ins w:id="298" w:author="Bissell, Garrett E" w:date="2022-06-20T08:25:00Z">
        <w:r w:rsidRPr="00F65464">
          <w:t>both in</w:t>
        </w:r>
      </w:ins>
      <w:ins w:id="299" w:author="Bissell, Garrett E" w:date="2022-06-20T08:26:00Z">
        <w:r w:rsidRPr="00F65464">
          <w:t xml:space="preserve">-service and </w:t>
        </w:r>
      </w:ins>
      <w:ins w:id="300" w:author="Bissell, Garrett E" w:date="2022-06-20T08:23:00Z">
        <w:r w:rsidRPr="00F65464">
          <w:t>secured</w:t>
        </w:r>
      </w:ins>
      <w:ins w:id="301" w:author="Bissell, Garrett E" w:date="2022-06-20T08:24:00Z">
        <w:r w:rsidRPr="00F65464">
          <w:t xml:space="preserve"> for the month that contains hour </w:t>
        </w:r>
        <w:r w:rsidRPr="00F65464">
          <w:rPr>
            <w:i/>
            <w:iCs/>
          </w:rPr>
          <w:t>h</w:t>
        </w:r>
        <w:r w:rsidRPr="00F65464">
          <w:t xml:space="preserve"> in the most recent auction in which TCCs valid in hour </w:t>
        </w:r>
        <w:r w:rsidRPr="00F65464">
          <w:rPr>
            <w:i/>
            <w:iCs/>
          </w:rPr>
          <w:t xml:space="preserve">h </w:t>
        </w:r>
        <w:r w:rsidRPr="00F65464">
          <w:t>were sold, and</w:t>
        </w:r>
      </w:ins>
      <w:ins w:id="302" w:author="Bissell, Garrett E" w:date="2022-06-20T08:23:00Z">
        <w:r>
          <w:t xml:space="preserve"> </w:t>
        </w:r>
      </w:ins>
    </w:p>
    <w:p w:rsidR="00735F3D" w:rsidRDefault="004F4C17" w:rsidP="002256B3">
      <w:pPr>
        <w:pStyle w:val="romannumeralpara"/>
      </w:pPr>
      <w:ins w:id="303" w:author="Bissell, Garrett E" w:date="2022-07-01T13:58:00Z">
        <w:r>
          <w:t>(v)</w:t>
        </w:r>
        <w:r>
          <w:tab/>
        </w:r>
        <w:r>
          <w:t xml:space="preserve">the constraint is binding in the Day-Ahead Market for hour </w:t>
        </w:r>
        <w:r>
          <w:rPr>
            <w:i/>
            <w:iCs/>
          </w:rPr>
          <w:t>h</w:t>
        </w:r>
        <w:r>
          <w:t>.</w:t>
        </w:r>
      </w:ins>
    </w:p>
    <w:p w:rsidR="00EE56BC" w:rsidRDefault="004F4C17"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w:t>
      </w:r>
      <w:r>
        <w:t>rements:</w:t>
      </w:r>
    </w:p>
    <w:p w:rsidR="00EE56BC" w:rsidRDefault="004F4C17"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4F4C17" w:rsidP="00EE56BC">
      <w:pPr>
        <w:pStyle w:val="romannumeralpara"/>
      </w:pPr>
      <w:r>
        <w:t>(ii)</w:t>
      </w:r>
      <w:r>
        <w:tab/>
        <w:t xml:space="preserve">this lower rating is in whole or in part the result of a Deemed Qualifying DAM Outage </w:t>
      </w:r>
      <w:r>
        <w:rPr>
          <w:i/>
          <w:iCs/>
        </w:rPr>
        <w:t>o</w:t>
      </w:r>
      <w:r>
        <w:t xml:space="preserve"> or Deemed Qualifyi</w:t>
      </w:r>
      <w:r>
        <w:t xml:space="preserve">ng DAM Return-to-Service </w:t>
      </w:r>
      <w:r>
        <w:rPr>
          <w:i/>
          <w:iCs/>
        </w:rPr>
        <w:t>o</w:t>
      </w:r>
      <w:r>
        <w:t xml:space="preserve"> for hour </w:t>
      </w:r>
      <w:r>
        <w:rPr>
          <w:i/>
          <w:iCs/>
        </w:rPr>
        <w:t>h</w:t>
      </w:r>
      <w:r>
        <w:t>;</w:t>
      </w:r>
    </w:p>
    <w:p w:rsidR="00EE56BC" w:rsidRDefault="004F4C17"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w:t>
      </w:r>
      <w:r>
        <w:t xml:space="preserve">e ISO when it is deemed a Transmission Owner pursuant to Section 20.2.4.4)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4F4C17" w:rsidP="00EE56BC">
      <w:pPr>
        <w:pStyle w:val="romannumeralpara"/>
      </w:pPr>
      <w:r>
        <w:t>(iv)</w:t>
      </w:r>
      <w:r>
        <w:tab/>
        <w:t xml:space="preserve">this lower rating is </w:t>
      </w:r>
      <w:r>
        <w:t xml:space="preserve">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w:t>
      </w:r>
      <w:r>
        <w:t xml:space="preserve">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4F4C17" w:rsidP="00EE56BC">
      <w:pPr>
        <w:pStyle w:val="romannumeralpara"/>
      </w:pPr>
      <w:r>
        <w:t>(v)</w:t>
      </w:r>
      <w:r>
        <w:tab/>
        <w:t xml:space="preserve">the constraint is binding in the Day-Ahead Market for hour </w:t>
      </w:r>
      <w:r>
        <w:rPr>
          <w:i/>
          <w:iCs/>
        </w:rPr>
        <w:t>h</w:t>
      </w:r>
      <w:r>
        <w:t>.</w:t>
      </w:r>
    </w:p>
    <w:p w:rsidR="00EE56BC" w:rsidRDefault="004F4C17" w:rsidP="003336B3">
      <w:pPr>
        <w:pStyle w:val="subhead"/>
        <w:rPr>
          <w:iCs/>
        </w:rPr>
      </w:pPr>
      <w:bookmarkStart w:id="304" w:name="_Toc263346026"/>
      <w:bookmarkStart w:id="305" w:name="_Ref49719097"/>
      <w:r>
        <w:t>20.</w:t>
      </w:r>
      <w:r>
        <w:rPr>
          <w:iCs/>
        </w:rPr>
        <w:t>2.4.3.1.2</w:t>
      </w:r>
      <w:r>
        <w:rPr>
          <w:iCs/>
        </w:rPr>
        <w:tab/>
      </w:r>
      <w:r>
        <w:t>Definition of Qualifying D</w:t>
      </w:r>
      <w:r>
        <w:t>AM Uprating</w:t>
      </w:r>
      <w:bookmarkEnd w:id="304"/>
    </w:p>
    <w:p w:rsidR="00EE56BC" w:rsidRDefault="004F4C17"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DAM Uprating.</w:t>
      </w:r>
    </w:p>
    <w:p w:rsidR="000761D0" w:rsidRDefault="004F4C17" w:rsidP="00EE56BC">
      <w:pPr>
        <w:pStyle w:val="Bodypara"/>
        <w:rPr>
          <w:ins w:id="306" w:author="Sweeney, James H." w:date="2022-05-19T09:54:00Z"/>
        </w:rPr>
      </w:pPr>
      <w:r>
        <w:t>An “</w:t>
      </w:r>
      <w:r>
        <w:rPr>
          <w:b/>
          <w:bCs/>
        </w:rPr>
        <w:t>Actual Qualifying DA</w:t>
      </w:r>
      <w:r>
        <w:rPr>
          <w:b/>
          <w:bCs/>
        </w:rPr>
        <w:t>M Uprating</w:t>
      </w:r>
      <w:r>
        <w:t>” shall be defined as</w:t>
      </w:r>
      <w:ins w:id="307" w:author="Sweeney, James H." w:date="2022-05-19T09:54:00Z">
        <w:r>
          <w:t>:</w:t>
        </w:r>
      </w:ins>
    </w:p>
    <w:p w:rsidR="00EE56BC" w:rsidRDefault="004F4C17" w:rsidP="00EE56BC">
      <w:pPr>
        <w:pStyle w:val="Bodypara"/>
      </w:pPr>
      <w:ins w:id="308" w:author="Bissell, Garrett E" w:date="2022-07-01T13:55:00Z">
        <w:r>
          <w:t xml:space="preserve">(1) </w:t>
        </w:r>
      </w:ins>
      <w:r>
        <w:t>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4F4C17" w:rsidP="00EE56BC">
      <w:pPr>
        <w:pStyle w:val="romannumeralpara"/>
      </w:pPr>
      <w:r>
        <w:t>(i)</w:t>
      </w:r>
      <w:r>
        <w:tab/>
        <w:t xml:space="preserve">the constraint has a higher rating for hour </w:t>
      </w:r>
      <w:r>
        <w:rPr>
          <w:i/>
          <w:iCs/>
        </w:rPr>
        <w:t>h</w:t>
      </w:r>
      <w:r>
        <w:t xml:space="preserve"> than it would have abs</w:t>
      </w:r>
      <w:r>
        <w:t xml:space="preserve">ent an Actual Qualifying DAM Outage </w:t>
      </w:r>
      <w:r>
        <w:rPr>
          <w:i/>
          <w:iCs/>
        </w:rPr>
        <w:t>o</w:t>
      </w:r>
      <w:r>
        <w:t xml:space="preserve"> or Actual Qualifying DAM Return-to-Service </w:t>
      </w:r>
      <w:r>
        <w:rPr>
          <w:i/>
          <w:iCs/>
        </w:rPr>
        <w:t>o</w:t>
      </w:r>
      <w:r>
        <w:t xml:space="preserve"> for hour </w:t>
      </w:r>
      <w:r>
        <w:rPr>
          <w:i/>
          <w:iCs/>
        </w:rPr>
        <w:t>h</w:t>
      </w:r>
      <w:del w:id="309" w:author="Bissell, Garrett E" w:date="2022-05-23T17:02:00Z">
        <w:r>
          <w:delText>;</w:delText>
        </w:r>
      </w:del>
      <w:ins w:id="310" w:author="Bissell, Garrett E" w:date="2022-05-23T17:02:00Z">
        <w:r>
          <w:t>,</w:t>
        </w:r>
      </w:ins>
    </w:p>
    <w:p w:rsidR="00EE56BC" w:rsidRDefault="004F4C17"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del w:id="311" w:author="Bissell, Garrett E" w:date="2022-05-23T17:02:00Z">
        <w:r>
          <w:delText>;</w:delText>
        </w:r>
      </w:del>
      <w:ins w:id="312" w:author="Bissell, Garrett E" w:date="2022-05-23T17:02:00Z">
        <w:r>
          <w:t>,</w:t>
        </w:r>
      </w:ins>
      <w:r>
        <w:t xml:space="preserve"> </w:t>
      </w:r>
    </w:p>
    <w:p w:rsidR="00EE56BC" w:rsidRDefault="004F4C17" w:rsidP="00EE56BC">
      <w:pPr>
        <w:pStyle w:val="romannumeralpara"/>
      </w:pPr>
      <w:r>
        <w:t>(iii)</w:t>
      </w:r>
      <w:r>
        <w:tab/>
        <w:t xml:space="preserve">this higher rating is included </w:t>
      </w:r>
      <w:r>
        <w:t xml:space="preserve">for the month that contains hour </w:t>
      </w:r>
      <w:r>
        <w:rPr>
          <w:i/>
        </w:rPr>
        <w:t>h</w:t>
      </w:r>
      <w:r>
        <w:t xml:space="preserve"> </w:t>
      </w:r>
      <w:r>
        <w:t>in the Reconfiguration Auction Interface Uprate/Derate Table in effect for the last Reconfigura</w:t>
      </w:r>
      <w:r>
        <w:t xml:space="preserve">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valid in h</w:t>
      </w:r>
      <w:r>
        <w:t xml:space="preserve">our </w:t>
      </w:r>
      <w:r>
        <w:rPr>
          <w:i/>
          <w:iCs/>
        </w:rPr>
        <w:t>h</w:t>
      </w:r>
      <w:r>
        <w:t>)</w:t>
      </w:r>
      <w:del w:id="313" w:author="Bissell, Garrett E" w:date="2022-05-23T17:02:00Z">
        <w:r>
          <w:delText>;</w:delText>
        </w:r>
      </w:del>
      <w:ins w:id="314" w:author="Bissell, Garrett E" w:date="2022-05-23T17:02:00Z">
        <w:r>
          <w:t>,</w:t>
        </w:r>
      </w:ins>
      <w:r>
        <w:t xml:space="preserve"> and</w:t>
      </w:r>
    </w:p>
    <w:p w:rsidR="00EE56BC" w:rsidRDefault="004F4C17" w:rsidP="00EE56BC">
      <w:pPr>
        <w:pStyle w:val="romannumeralpara"/>
        <w:rPr>
          <w:ins w:id="315" w:author="Sweeney, James H." w:date="2022-05-19T09:55:00Z"/>
        </w:rPr>
      </w:pPr>
      <w:r>
        <w:t>(iv)</w:t>
      </w:r>
      <w:r>
        <w:tab/>
        <w:t xml:space="preserve">the constraint is binding in the Day-Ahead Market for hour </w:t>
      </w:r>
      <w:r>
        <w:rPr>
          <w:i/>
          <w:iCs/>
        </w:rPr>
        <w:t>h</w:t>
      </w:r>
      <w:del w:id="316" w:author="Bissell, Garrett E" w:date="2022-05-23T17:03:00Z">
        <w:r>
          <w:delText>.</w:delText>
        </w:r>
      </w:del>
      <w:ins w:id="317" w:author="Bissell, Garrett E" w:date="2022-05-23T17:03:00Z">
        <w:r>
          <w:t>; or</w:t>
        </w:r>
      </w:ins>
      <w:r>
        <w:t xml:space="preserve">  </w:t>
      </w:r>
    </w:p>
    <w:p w:rsidR="000761D0" w:rsidRDefault="004F4C17" w:rsidP="000761D0">
      <w:pPr>
        <w:pStyle w:val="Bodypara"/>
        <w:rPr>
          <w:ins w:id="318" w:author="Sweeney, James H." w:date="2022-05-19T09:55:00Z"/>
        </w:rPr>
      </w:pPr>
      <w:ins w:id="319" w:author="Bissell, Garrett E" w:date="2022-07-01T13:51:00Z">
        <w:r>
          <w:t xml:space="preserve">(2) </w:t>
        </w:r>
        <w:r w:rsidRPr="00957E45">
          <w:t xml:space="preserve">a change in the rating </w:t>
        </w:r>
      </w:ins>
      <w:ins w:id="320" w:author="Bissell, Garrett E" w:date="2022-05-24T11:24:00Z">
        <w:r w:rsidRPr="00957E45">
          <w:t xml:space="preserve">limit for </w:t>
        </w:r>
      </w:ins>
      <w:ins w:id="321" w:author="Bissell, Garrett E" w:date="2022-05-27T08:38:00Z">
        <w:r w:rsidRPr="00957E45">
          <w:t xml:space="preserve">the monitored </w:t>
        </w:r>
      </w:ins>
      <w:ins w:id="322" w:author="Bissell, Garrett E" w:date="2022-05-24T11:24:00Z">
        <w:r w:rsidRPr="00957E45">
          <w:t xml:space="preserve">transmission facility </w:t>
        </w:r>
      </w:ins>
      <w:ins w:id="323" w:author="Bissell, Garrett E" w:date="2022-05-27T08:39:00Z">
        <w:r w:rsidRPr="00957E45">
          <w:t xml:space="preserve">of </w:t>
        </w:r>
      </w:ins>
      <w:ins w:id="324" w:author="Bissell, Garrett E" w:date="2022-07-01T13:51:00Z">
        <w:r w:rsidRPr="00957E45">
          <w:t>a constraint that, for a given constraint</w:t>
        </w:r>
        <w:r w:rsidRPr="00957E45">
          <w:rPr>
            <w:i/>
          </w:rPr>
          <w:t xml:space="preserve"> a</w:t>
        </w:r>
        <w:r w:rsidRPr="00957E45">
          <w:t xml:space="preserve"> in hour </w:t>
        </w:r>
        <w:r w:rsidRPr="00957E45">
          <w:rPr>
            <w:i/>
            <w:iCs/>
          </w:rPr>
          <w:t>h</w:t>
        </w:r>
        <w:r w:rsidRPr="00957E45">
          <w:t xml:space="preserve"> of the Day-Ahead Market, meets each of the following requirements:</w:t>
        </w:r>
      </w:ins>
    </w:p>
    <w:p w:rsidR="000761D0" w:rsidRPr="00957E45" w:rsidRDefault="004F4C17" w:rsidP="000761D0">
      <w:pPr>
        <w:pStyle w:val="romannumeralpara"/>
        <w:rPr>
          <w:ins w:id="325" w:author="Sweeney, James H." w:date="2022-05-19T09:55:00Z"/>
        </w:rPr>
      </w:pPr>
      <w:ins w:id="326" w:author="Bissell, Garrett E" w:date="2022-07-01T13:52:00Z">
        <w:r>
          <w:t>(i)</w:t>
        </w:r>
        <w:r>
          <w:tab/>
        </w:r>
        <w:r w:rsidRPr="00957E45">
          <w:t xml:space="preserve">the constraint’s </w:t>
        </w:r>
      </w:ins>
      <w:ins w:id="327" w:author="Bissell, Garrett E" w:date="2022-05-27T08:39:00Z">
        <w:r w:rsidRPr="00957E45">
          <w:t>monitored</w:t>
        </w:r>
      </w:ins>
      <w:ins w:id="328" w:author="Sweeney, James H." w:date="2022-05-19T09:55:00Z">
        <w:r w:rsidRPr="00957E45">
          <w:t xml:space="preserve"> </w:t>
        </w:r>
      </w:ins>
      <w:ins w:id="329" w:author="Bissell, Garrett E" w:date="2022-05-24T11:24:00Z">
        <w:r w:rsidRPr="00957E45">
          <w:t xml:space="preserve">transmission </w:t>
        </w:r>
      </w:ins>
      <w:ins w:id="330" w:author="Bissell, Garrett E" w:date="2022-05-23T17:11:00Z">
        <w:r w:rsidRPr="00957E45">
          <w:t xml:space="preserve">facility </w:t>
        </w:r>
      </w:ins>
      <w:ins w:id="331" w:author="Bissell, Garrett E" w:date="2022-07-01T13:52:00Z">
        <w:r w:rsidRPr="00957E45">
          <w:t xml:space="preserve">has a higher rating </w:t>
        </w:r>
      </w:ins>
      <w:ins w:id="332" w:author="Bissell, Garrett E" w:date="2022-05-24T08:32:00Z">
        <w:r w:rsidRPr="00957E45">
          <w:t>limit</w:t>
        </w:r>
      </w:ins>
      <w:ins w:id="333" w:author="Bissell, Garrett E" w:date="2022-07-01T13:53:00Z">
        <w:r w:rsidRPr="00894EBA">
          <w:t xml:space="preserve"> </w:t>
        </w:r>
        <w:r w:rsidRPr="00957E45">
          <w:t xml:space="preserve">for hour </w:t>
        </w:r>
        <w:r w:rsidRPr="00957E45">
          <w:rPr>
            <w:i/>
            <w:iCs/>
          </w:rPr>
          <w:t>h</w:t>
        </w:r>
      </w:ins>
      <w:ins w:id="334" w:author="Bissell, Garrett E" w:date="2022-05-24T08:32:00Z">
        <w:r w:rsidRPr="00957E45">
          <w:t xml:space="preserve"> </w:t>
        </w:r>
      </w:ins>
      <w:ins w:id="335" w:author="Bissell, Garrett E" w:date="2022-05-23T17:11:00Z">
        <w:r w:rsidRPr="00957E45">
          <w:t xml:space="preserve">in the Day-Ahead Market </w:t>
        </w:r>
      </w:ins>
      <w:ins w:id="336" w:author="Bissell, Garrett E" w:date="2022-07-01T13:53:00Z">
        <w:r w:rsidRPr="00957E45">
          <w:t xml:space="preserve">than </w:t>
        </w:r>
      </w:ins>
      <w:ins w:id="337" w:author="Bissell, Garrett E" w:date="2022-05-23T17:12:00Z">
        <w:r w:rsidRPr="00957E45">
          <w:t xml:space="preserve">the rating </w:t>
        </w:r>
      </w:ins>
      <w:ins w:id="338" w:author="Bissell, Garrett E" w:date="2022-05-24T08:32:00Z">
        <w:r w:rsidRPr="00957E45">
          <w:t xml:space="preserve">limit </w:t>
        </w:r>
      </w:ins>
      <w:ins w:id="339" w:author="Bissell, Garrett E" w:date="2022-05-23T17:12:00Z">
        <w:r w:rsidRPr="00957E45">
          <w:t xml:space="preserve">that was modeled for such </w:t>
        </w:r>
      </w:ins>
      <w:ins w:id="340" w:author="Bissell, Garrett E" w:date="2022-05-24T11:24:00Z">
        <w:r w:rsidRPr="00957E45">
          <w:t xml:space="preserve">transmission </w:t>
        </w:r>
      </w:ins>
      <w:ins w:id="341" w:author="Bissell, Garrett E" w:date="2022-05-23T17:12:00Z">
        <w:r w:rsidRPr="00957E45">
          <w:t xml:space="preserve">facility </w:t>
        </w:r>
      </w:ins>
      <w:ins w:id="342" w:author="Bissell, Garrett E" w:date="2022-05-23T17:13:00Z">
        <w:r w:rsidRPr="00957E45">
          <w:t xml:space="preserve">for </w:t>
        </w:r>
        <w:r w:rsidRPr="00957E45">
          <w:t xml:space="preserve">the month that contains hour </w:t>
        </w:r>
        <w:r w:rsidRPr="00957E45">
          <w:rPr>
            <w:i/>
            <w:iCs/>
          </w:rPr>
          <w:t>h</w:t>
        </w:r>
        <w:r w:rsidRPr="00957E45">
          <w:t xml:space="preserve"> in</w:t>
        </w:r>
      </w:ins>
      <w:ins w:id="343" w:author="Bissell, Garrett E" w:date="2022-05-23T17:21:00Z">
        <w:r w:rsidRPr="00957E45">
          <w:t xml:space="preserve"> </w:t>
        </w:r>
      </w:ins>
      <w:ins w:id="344" w:author="Bissell, Garrett E" w:date="2022-05-23T17:15:00Z">
        <w:r w:rsidRPr="00957E45">
          <w:t xml:space="preserve">the most recent auction in which TCCs valid in </w:t>
        </w:r>
      </w:ins>
      <w:ins w:id="345" w:author="Bissell, Garrett E" w:date="2022-07-01T13:53:00Z">
        <w:r w:rsidRPr="00957E45">
          <w:t xml:space="preserve">hour </w:t>
        </w:r>
        <w:r w:rsidRPr="00957E45">
          <w:rPr>
            <w:i/>
            <w:iCs/>
          </w:rPr>
          <w:t>h</w:t>
        </w:r>
      </w:ins>
      <w:ins w:id="346" w:author="Bissell, Garrett E" w:date="2022-07-01T13:54:00Z">
        <w:r>
          <w:rPr>
            <w:i/>
            <w:iCs/>
          </w:rPr>
          <w:t xml:space="preserve"> </w:t>
        </w:r>
      </w:ins>
      <w:ins w:id="347" w:author="Bissell, Garrett E" w:date="2022-05-23T17:16:00Z">
        <w:r w:rsidRPr="00957E45">
          <w:t>were sold,</w:t>
        </w:r>
      </w:ins>
    </w:p>
    <w:p w:rsidR="000761D0" w:rsidRPr="00957E45" w:rsidRDefault="004F4C17" w:rsidP="000761D0">
      <w:pPr>
        <w:pStyle w:val="romannumeralpara"/>
        <w:rPr>
          <w:ins w:id="348" w:author="Bissell, Garrett E" w:date="2022-05-23T17:18:00Z"/>
        </w:rPr>
      </w:pPr>
      <w:ins w:id="349" w:author="Bissell, Garrett E" w:date="2022-07-01T13:54:00Z">
        <w:r w:rsidRPr="00957E45">
          <w:t>(ii)</w:t>
        </w:r>
        <w:r w:rsidRPr="00957E45">
          <w:tab/>
          <w:t xml:space="preserve">this higher rating </w:t>
        </w:r>
      </w:ins>
      <w:ins w:id="350" w:author="Bissell, Garrett E" w:date="2022-05-24T08:32:00Z">
        <w:r w:rsidRPr="00957E45">
          <w:t xml:space="preserve">limit </w:t>
        </w:r>
      </w:ins>
      <w:ins w:id="351" w:author="Bissell, Garrett E" w:date="2022-05-23T17:17:00Z">
        <w:r w:rsidRPr="00957E45">
          <w:t xml:space="preserve">in hour </w:t>
        </w:r>
        <w:r w:rsidRPr="00957E45">
          <w:rPr>
            <w:i/>
            <w:iCs/>
          </w:rPr>
          <w:t xml:space="preserve">h </w:t>
        </w:r>
        <w:r w:rsidRPr="00957E45">
          <w:t xml:space="preserve">in the Day-Ahead Market for the </w:t>
        </w:r>
      </w:ins>
      <w:ins w:id="352" w:author="Bissell, Garrett E" w:date="2022-05-27T08:41:00Z">
        <w:r w:rsidRPr="00957E45">
          <w:t xml:space="preserve">constraint’s </w:t>
        </w:r>
      </w:ins>
      <w:ins w:id="353" w:author="Bissell, Garrett E" w:date="2022-05-27T08:42:00Z">
        <w:r w:rsidRPr="00957E45">
          <w:t xml:space="preserve">monitored </w:t>
        </w:r>
      </w:ins>
      <w:ins w:id="354" w:author="Bissell, Garrett E" w:date="2022-05-24T11:25:00Z">
        <w:r w:rsidRPr="00957E45">
          <w:t xml:space="preserve">transmission </w:t>
        </w:r>
      </w:ins>
      <w:ins w:id="355" w:author="Bissell, Garrett E" w:date="2022-05-23T17:17:00Z">
        <w:r w:rsidRPr="00957E45">
          <w:t xml:space="preserve">facility </w:t>
        </w:r>
      </w:ins>
      <w:ins w:id="356" w:author="Bissell, Garrett E" w:date="2022-05-23T17:19:00Z">
        <w:r w:rsidRPr="00957E45">
          <w:t xml:space="preserve">is solely the result of </w:t>
        </w:r>
      </w:ins>
      <w:ins w:id="357" w:author="Bissell, Garrett E" w:date="2022-05-27T08:42:00Z">
        <w:r w:rsidRPr="00957E45">
          <w:t>utilizing ra</w:t>
        </w:r>
      </w:ins>
      <w:ins w:id="358" w:author="Bissell, Garrett E" w:date="2022-05-27T08:43:00Z">
        <w:r w:rsidRPr="00957E45">
          <w:t xml:space="preserve">ting limits based on </w:t>
        </w:r>
      </w:ins>
      <w:ins w:id="359" w:author="Bissell, Garrett E" w:date="2022-05-23T17:19:00Z">
        <w:r w:rsidRPr="00957E45">
          <w:t>the requirements set forth in Attachment GG of the ISO OATT</w:t>
        </w:r>
      </w:ins>
      <w:ins w:id="360" w:author="Bissell, Garrett E" w:date="2022-05-23T17:18:00Z">
        <w:r w:rsidRPr="00957E45">
          <w:t>,</w:t>
        </w:r>
      </w:ins>
    </w:p>
    <w:p w:rsidR="00497146" w:rsidRPr="0059194C" w:rsidRDefault="004F4C17" w:rsidP="000761D0">
      <w:pPr>
        <w:pStyle w:val="romannumeralpara"/>
        <w:rPr>
          <w:ins w:id="361" w:author="Bissell, Garrett E" w:date="2022-06-20T08:27:00Z"/>
        </w:rPr>
      </w:pPr>
      <w:ins w:id="362" w:author="Bissell, Garrett E" w:date="2022-05-23T17:18:00Z">
        <w:r w:rsidRPr="00957E45">
          <w:t>(iii)</w:t>
        </w:r>
      </w:ins>
      <w:ins w:id="363" w:author="Bissell, Garrett E" w:date="2022-05-23T17:19:00Z">
        <w:r w:rsidRPr="00957E45">
          <w:tab/>
        </w:r>
      </w:ins>
      <w:ins w:id="364" w:author="Bissell, Garrett E" w:date="2022-05-23T17:20:00Z">
        <w:r w:rsidRPr="00957E45">
          <w:t xml:space="preserve">the </w:t>
        </w:r>
      </w:ins>
      <w:ins w:id="365" w:author="Bissell, Garrett E" w:date="2022-05-27T08:43:00Z">
        <w:r w:rsidRPr="00957E45">
          <w:t>constraint’s m</w:t>
        </w:r>
      </w:ins>
      <w:ins w:id="366" w:author="Bissell, Garrett E" w:date="2022-05-27T08:44:00Z">
        <w:r w:rsidRPr="00957E45">
          <w:t xml:space="preserve">onitored </w:t>
        </w:r>
      </w:ins>
      <w:ins w:id="367" w:author="Bissell, Garrett E" w:date="2022-05-24T11:25:00Z">
        <w:r w:rsidRPr="00957E45">
          <w:t xml:space="preserve">transmission </w:t>
        </w:r>
      </w:ins>
      <w:ins w:id="368" w:author="Bissell, Garrett E" w:date="2022-05-23T17:20:00Z">
        <w:r w:rsidRPr="00957E45">
          <w:t xml:space="preserve">facility was modeled as in-service in hour </w:t>
        </w:r>
        <w:r w:rsidRPr="0059194C">
          <w:rPr>
            <w:i/>
            <w:iCs/>
          </w:rPr>
          <w:t xml:space="preserve">h </w:t>
        </w:r>
        <w:r w:rsidRPr="0059194C">
          <w:t>in the Day-Ahead Market,</w:t>
        </w:r>
      </w:ins>
    </w:p>
    <w:p w:rsidR="00B06540" w:rsidRDefault="004F4C17" w:rsidP="00B06540">
      <w:pPr>
        <w:pStyle w:val="romannumeralpara"/>
        <w:rPr>
          <w:ins w:id="369" w:author="Sweeney, James H." w:date="2022-05-19T09:55:00Z"/>
        </w:rPr>
      </w:pPr>
      <w:ins w:id="370" w:author="Bissell, Garrett E" w:date="2022-06-20T08:27:00Z">
        <w:r w:rsidRPr="0059194C">
          <w:t>(iv)</w:t>
        </w:r>
        <w:r w:rsidRPr="0059194C">
          <w:tab/>
        </w:r>
        <w:r w:rsidRPr="0059194C">
          <w:t xml:space="preserve">the constraint’s monitored transmission facility was modeled as both in-service and secured for the month that contains hour </w:t>
        </w:r>
        <w:r w:rsidRPr="0059194C">
          <w:rPr>
            <w:i/>
            <w:iCs/>
          </w:rPr>
          <w:t>h</w:t>
        </w:r>
        <w:r w:rsidRPr="0059194C">
          <w:t xml:space="preserve"> in the most recent auction in which TCCs valid in hour </w:t>
        </w:r>
        <w:r w:rsidRPr="0059194C">
          <w:rPr>
            <w:i/>
            <w:iCs/>
          </w:rPr>
          <w:t xml:space="preserve">h </w:t>
        </w:r>
        <w:r w:rsidRPr="0059194C">
          <w:t>were sold, and</w:t>
        </w:r>
        <w:r>
          <w:t xml:space="preserve"> </w:t>
        </w:r>
      </w:ins>
    </w:p>
    <w:p w:rsidR="000761D0" w:rsidRDefault="004F4C17" w:rsidP="002256B3">
      <w:pPr>
        <w:pStyle w:val="romannumeralpara"/>
      </w:pPr>
      <w:ins w:id="371" w:author="Bissell, Garrett E" w:date="2022-07-01T13:54:00Z">
        <w:r>
          <w:t>(v)</w:t>
        </w:r>
        <w:r>
          <w:tab/>
          <w:t>the constraint is binding in the Day-Ahead Market fo</w:t>
        </w:r>
        <w:r>
          <w:t xml:space="preserve">r hour </w:t>
        </w:r>
        <w:r>
          <w:rPr>
            <w:i/>
            <w:iCs/>
          </w:rPr>
          <w:t>h</w:t>
        </w:r>
        <w:r>
          <w:t>.</w:t>
        </w:r>
      </w:ins>
    </w:p>
    <w:p w:rsidR="00EE56BC" w:rsidRDefault="004F4C17"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305"/>
    <w:p w:rsidR="00EE56BC" w:rsidRDefault="004F4C17" w:rsidP="00EE56BC">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4F4C17" w:rsidP="00EE56BC">
      <w:pPr>
        <w:pStyle w:val="romannumeralpara"/>
      </w:pPr>
      <w:r>
        <w:t>(ii)</w:t>
      </w:r>
      <w:r>
        <w:tab/>
        <w:t xml:space="preserve">this lower rating is in whole or in part the result of a Deemed Qualifying DAM Outage </w:t>
      </w:r>
      <w:r>
        <w:rPr>
          <w:i/>
          <w:iCs/>
        </w:rPr>
        <w:t>o</w:t>
      </w:r>
      <w:r>
        <w:t xml:space="preserve"> or Deemed Qualifying DAM Return</w:t>
      </w:r>
      <w:r>
        <w:t xml:space="preserve">-to-Service </w:t>
      </w:r>
      <w:r>
        <w:rPr>
          <w:i/>
          <w:iCs/>
        </w:rPr>
        <w:t>o</w:t>
      </w:r>
      <w:r>
        <w:t xml:space="preserve"> for hour </w:t>
      </w:r>
      <w:r>
        <w:rPr>
          <w:i/>
          <w:iCs/>
        </w:rPr>
        <w:t>h</w:t>
      </w:r>
      <w:r>
        <w:t>;</w:t>
      </w:r>
    </w:p>
    <w:p w:rsidR="00EE56BC" w:rsidRDefault="004F4C17"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but r</w:t>
      </w:r>
      <w:r>
        <w:t xml:space="preserve">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w:t>
      </w:r>
      <w:r>
        <w:t xml:space="preserve">ose of applying Section 20.2.4.4)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4F4C17"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held for TCCs valid in hour </w:t>
      </w:r>
      <w:r>
        <w:rPr>
          <w:i/>
          <w:iCs/>
        </w:rPr>
        <w:t>h</w:t>
      </w:r>
      <w:r>
        <w:t>); and</w:t>
      </w:r>
    </w:p>
    <w:p w:rsidR="00EE56BC" w:rsidRDefault="004F4C17" w:rsidP="00EE56BC">
      <w:pPr>
        <w:pStyle w:val="romannumeralpara"/>
      </w:pPr>
      <w:r>
        <w:t>(v)</w:t>
      </w:r>
      <w:r>
        <w:tab/>
        <w:t xml:space="preserve">the constraint is binding in the Day-Ahead Market for hour </w:t>
      </w:r>
      <w:r>
        <w:rPr>
          <w:i/>
          <w:iCs/>
        </w:rPr>
        <w:t>h</w:t>
      </w:r>
      <w:r>
        <w:t xml:space="preserve">.  </w:t>
      </w:r>
    </w:p>
    <w:p w:rsidR="00EE56BC" w:rsidRDefault="004F4C17" w:rsidP="003336B3">
      <w:pPr>
        <w:pStyle w:val="subhead"/>
        <w:rPr>
          <w:rFonts w:eastAsia="Arial Unicode MS"/>
        </w:rPr>
      </w:pPr>
      <w:bookmarkStart w:id="372" w:name="_Toc115547752"/>
      <w:bookmarkStart w:id="373" w:name="_Ref115552247"/>
      <w:bookmarkStart w:id="374" w:name="_Toc115574865"/>
      <w:bookmarkStart w:id="375" w:name="_Toc115773990"/>
      <w:bookmarkStart w:id="376" w:name="_Toc115840231"/>
      <w:bookmarkStart w:id="377" w:name="_Toc115840435"/>
      <w:bookmarkStart w:id="378" w:name="_Toc115840627"/>
      <w:bookmarkStart w:id="379" w:name="_Toc115845828"/>
      <w:bookmarkStart w:id="380" w:name="_Toc115846365"/>
      <w:bookmarkStart w:id="381" w:name="_Toc115846629"/>
      <w:bookmarkStart w:id="382" w:name="_Toc115847063"/>
      <w:bookmarkStart w:id="383" w:name="_Toc115847322"/>
      <w:bookmarkStart w:id="384" w:name="_Toc116195325"/>
      <w:bookmarkStart w:id="385" w:name="_Toc116196592"/>
      <w:bookmarkStart w:id="386" w:name="_Toc116196769"/>
      <w:bookmarkStart w:id="387" w:name="_Toc116197256"/>
      <w:bookmarkStart w:id="388" w:name="_Toc119143711"/>
      <w:bookmarkStart w:id="389" w:name="_Toc124754731"/>
      <w:bookmarkStart w:id="390" w:name="_Toc124858889"/>
      <w:bookmarkStart w:id="391" w:name="_Toc124858995"/>
      <w:bookmarkStart w:id="392" w:name="_Toc124908510"/>
      <w:bookmarkStart w:id="393" w:name="_Toc124908611"/>
      <w:bookmarkStart w:id="394" w:name="_Toc124909382"/>
      <w:bookmarkStart w:id="395" w:name="_Toc124909486"/>
      <w:bookmarkStart w:id="396" w:name="_Toc125885627"/>
      <w:bookmarkStart w:id="397" w:name="_Toc263346027"/>
      <w:r>
        <w:t>20.</w:t>
      </w:r>
      <w:r>
        <w:rPr>
          <w:rFonts w:eastAsia="Arial Unicode MS"/>
        </w:rPr>
        <w:t>2.4.3.2</w:t>
      </w:r>
      <w:r>
        <w:rPr>
          <w:rFonts w:eastAsia="Arial Unicode MS"/>
        </w:rPr>
        <w:tab/>
      </w:r>
      <w:r>
        <w:t>Allocation of U/D DAM Constraint Re</w:t>
      </w:r>
      <w:r>
        <w:t>siduals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EE56BC" w:rsidRDefault="004F4C17"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4F4C17"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w:t>
      </w:r>
      <w:r>
        <w:t xml:space="preserve">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Shortfall Charges and U/D Conges</w:t>
      </w:r>
      <w:r>
        <w:t xml:space="preserve">tion Rent Surplus Payments.  </w:t>
      </w:r>
    </w:p>
    <w:p w:rsidR="00EE56BC" w:rsidRDefault="004F4C17" w:rsidP="00783F37">
      <w:pPr>
        <w:pStyle w:val="formulahead"/>
      </w:pPr>
      <w:bookmarkStart w:id="398" w:name="_Ref115552336"/>
      <w:r w:rsidRPr="00783F37">
        <w:t>Formula N-11</w:t>
      </w:r>
    </w:p>
    <w:p w:rsidR="00783F37" w:rsidRPr="00783F37" w:rsidRDefault="004F4C17" w:rsidP="00783F37">
      <w:pPr>
        <w:rPr>
          <w:lang w:val="pt-PT"/>
        </w:rPr>
      </w:pPr>
    </w:p>
    <w:p w:rsidR="00F45DA1" w:rsidRPr="00783F37" w:rsidRDefault="004F4C17" w:rsidP="00F45DA1">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U/D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r</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lang w:val="pt-PT"/>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h, </m:t>
                      </m:r>
                      <m:r>
                        <w:rPr>
                          <w:rFonts w:ascii="Cambria Math" w:hAnsi="Cambria Math"/>
                          <w:sz w:val="20"/>
                        </w:rPr>
                        <m:t>r</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SCUCSignC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h</m:t>
              </m:r>
            </m:sub>
          </m:sSub>
        </m:oMath>
      </m:oMathPara>
    </w:p>
    <w:p w:rsidR="00F45DA1" w:rsidRPr="00783F37" w:rsidRDefault="004F4C17" w:rsidP="00F45DA1">
      <w:pPr>
        <w:rPr>
          <w:lang w:val="pt-PT"/>
        </w:rPr>
      </w:pPr>
    </w:p>
    <w:bookmarkEnd w:id="398"/>
    <w:p w:rsidR="00EE56BC" w:rsidRDefault="004F4C17" w:rsidP="00EE56BC">
      <w:pPr>
        <w:pStyle w:val="Bodypara"/>
      </w:pPr>
      <w:r>
        <w:t>Where,</w:t>
      </w:r>
    </w:p>
    <w:p w:rsidR="00EE56BC" w:rsidRDefault="004F4C17" w:rsidP="009475C1">
      <w:pPr>
        <w:pStyle w:val="StyleLeft0Hanging15After6pt"/>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4F4C17" w:rsidP="009475C1">
      <w:pPr>
        <w:pStyle w:val="StyleLeft0Hanging15After6pt"/>
      </w:pPr>
      <w:r>
        <w:t>RatingChange</w:t>
      </w:r>
      <w:r>
        <w:rPr>
          <w:vertAlign w:val="subscript"/>
        </w:rPr>
        <w:t>a,h,r</w:t>
      </w:r>
      <w:r>
        <w:tab/>
        <w:t>=</w:t>
      </w:r>
      <w:r>
        <w:tab/>
      </w:r>
      <w:r>
        <w:t>Either</w:t>
      </w:r>
    </w:p>
    <w:p w:rsidR="00EE56BC" w:rsidRPr="00E32CC4" w:rsidRDefault="004F4C17"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w:t>
      </w:r>
      <w:r w:rsidRPr="00E32CC4">
        <w: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w:t>
      </w:r>
      <w:r w:rsidRPr="00E32CC4">
        <w:t>e</w:t>
      </w:r>
      <w:r>
        <w:t xml:space="preserve"> last</w:t>
      </w:r>
      <w:r w:rsidRPr="00E32CC4">
        <w:t xml:space="preserv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w:t>
      </w:r>
      <w:r w:rsidRPr="00E32CC4">
        <w:t xml:space="preserve">or TCCs valid in hour </w:t>
      </w:r>
      <w:r w:rsidRPr="00E32CC4">
        <w:rPr>
          <w:i/>
          <w:iCs/>
        </w:rPr>
        <w:t>h</w:t>
      </w:r>
      <w:r w:rsidRPr="00E32CC4">
        <w:t>); or</w:t>
      </w:r>
    </w:p>
    <w:p w:rsidR="00EE56BC" w:rsidRDefault="004F4C17" w:rsidP="00EE56BC">
      <w:pPr>
        <w:pStyle w:val="romannumeralpara"/>
        <w:rPr>
          <w:ins w:id="399" w:author="Bissell, Garrett E" w:date="2022-05-24T08:26:00Z"/>
        </w:rPr>
      </w:pPr>
      <w:bookmarkStart w:id="400" w:name="_Toc115547762"/>
      <w:bookmarkStart w:id="401" w:name="_Ref115556547"/>
      <w:bookmarkStart w:id="402" w:name="_Toc115574875"/>
      <w:r>
        <w:t>(b)</w:t>
      </w:r>
      <w:r>
        <w:tab/>
      </w:r>
      <w:ins w:id="403" w:author="Bissell, Garrett E" w:date="2022-05-24T08:24:00Z">
        <w:r>
          <w:t xml:space="preserve">(1) </w:t>
        </w:r>
      </w:ins>
      <w:r>
        <w:t xml:space="preserve">If Qualifying DAM Derating </w:t>
      </w:r>
      <w:r>
        <w:rPr>
          <w:i/>
          <w:iCs/>
        </w:rPr>
        <w:t>r</w:t>
      </w:r>
      <w:r>
        <w:t xml:space="preserve"> or Qualifying DAM Uprating </w:t>
      </w:r>
      <w:r>
        <w:rPr>
          <w:i/>
          <w:iCs/>
        </w:rPr>
        <w:t>r</w:t>
      </w:r>
      <w:r>
        <w:t xml:space="preserve"> is an Actual Qualifying DAM Derating or an Actual Qualifying DAM </w:t>
      </w:r>
      <w:r w:rsidRPr="00701D17">
        <w:t>Uprating</w:t>
      </w:r>
      <w:ins w:id="404" w:author="Bissell, Garrett E" w:date="2022-05-24T08:25:00Z">
        <w:r w:rsidRPr="00701D17">
          <w:t xml:space="preserve"> for an event other than one</w:t>
        </w:r>
      </w:ins>
      <w:ins w:id="405" w:author="Bissell, Garrett E" w:date="2022-05-24T08:26:00Z">
        <w:r>
          <w:t xml:space="preserve"> </w:t>
        </w:r>
      </w:ins>
      <w:ins w:id="406" w:author="Bissell, Garrett E" w:date="2022-05-24T08:25:00Z">
        <w:r w:rsidRPr="00701D17">
          <w:t>that satisfies the requirements of clause 2 within the resp</w:t>
        </w:r>
        <w:r w:rsidRPr="00701D17">
          <w:t>ective definitions of the terms Actual Qualifying DAM Uprating or Actual Qualifying DAM Derating</w:t>
        </w:r>
      </w:ins>
      <w:r>
        <w:t>,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Actual Q</w:t>
      </w:r>
      <w:r>
        <w:t>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Uprate/Derate Table in effect for the</w:t>
      </w:r>
      <w:r>
        <w:t xml:space="preserve"> last</w:t>
      </w:r>
      <w:r>
        <w:t xml:space="preserve"> Reconfiguration Auction in which </w:t>
      </w:r>
      <w:r>
        <w:t xml:space="preserve">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 xml:space="preserve">provided, </w:t>
      </w:r>
      <w:r>
        <w:rPr>
          <w:i/>
          <w:iCs/>
        </w:rPr>
        <w:t>however</w:t>
      </w:r>
      <w:r>
        <w:t>, RatingChange</w:t>
      </w:r>
      <w:r>
        <w:rPr>
          <w:vertAlign w:val="subscript"/>
        </w:rPr>
        <w:t>a,h,r</w:t>
      </w:r>
      <w:r>
        <w:t xml:space="preserve"> shall be subject to being set equal to zero as specified in the paragraph immediately following this Formula N-11</w:t>
      </w:r>
      <w:ins w:id="407" w:author="Bissell, Garrett E" w:date="2022-05-24T08:36:00Z">
        <w:r>
          <w:t>, or</w:t>
        </w:r>
      </w:ins>
    </w:p>
    <w:p w:rsidR="00701D17" w:rsidRPr="00D239C1" w:rsidRDefault="004F4C17" w:rsidP="00EE56BC">
      <w:pPr>
        <w:pStyle w:val="romannumeralpara"/>
      </w:pPr>
      <w:ins w:id="408" w:author="Bissell, Garrett E" w:date="2022-05-24T08:26:00Z">
        <w:r>
          <w:tab/>
          <w:t xml:space="preserve">(2) </w:t>
        </w:r>
      </w:ins>
      <w:ins w:id="409" w:author="Bissell, Garrett E" w:date="2022-05-24T08:27:00Z">
        <w:r>
          <w:t xml:space="preserve">If Qualifying DAM Derating </w:t>
        </w:r>
        <w:r>
          <w:rPr>
            <w:i/>
            <w:iCs/>
          </w:rPr>
          <w:t>r</w:t>
        </w:r>
        <w:r>
          <w:t xml:space="preserve"> or Qualifying DAM Uprating </w:t>
        </w:r>
        <w:r>
          <w:rPr>
            <w:i/>
            <w:iCs/>
          </w:rPr>
          <w:t>r</w:t>
        </w:r>
        <w:r>
          <w:t xml:space="preserve"> is an Actual Qualifying DAM Derating or an Actua</w:t>
        </w:r>
        <w:r>
          <w:t xml:space="preserve">l Qualifying DAM </w:t>
        </w:r>
        <w:r w:rsidRPr="00701D17">
          <w:t>Uprating for an event that satisfies the requirements of clause 2 within the respective definitions of the terms Actual Qualifying DAM Uprating or Actual Qualifying DAM Derating</w:t>
        </w:r>
      </w:ins>
      <w:ins w:id="410" w:author="Bissell, Garrett E" w:date="2022-05-24T08:28:00Z">
        <w:r>
          <w:t>, RatingChange</w:t>
        </w:r>
        <w:r>
          <w:rPr>
            <w:vertAlign w:val="subscript"/>
          </w:rPr>
          <w:t>a,h,r</w:t>
        </w:r>
        <w:r>
          <w:t xml:space="preserve"> shall be </w:t>
        </w:r>
        <w:r w:rsidRPr="0059194C">
          <w:t xml:space="preserve">equal to </w:t>
        </w:r>
      </w:ins>
      <w:ins w:id="411" w:author="Bissell, Garrett E" w:date="2022-05-24T08:33:00Z">
        <w:r w:rsidRPr="0059194C">
          <w:t xml:space="preserve">the rating limit for </w:t>
        </w:r>
      </w:ins>
      <w:ins w:id="412" w:author="Bissell, Garrett E" w:date="2022-06-16T09:07:00Z">
        <w:r w:rsidRPr="0059194C">
          <w:t>the</w:t>
        </w:r>
        <w:r w:rsidRPr="0059194C">
          <w:t xml:space="preserve"> monitored </w:t>
        </w:r>
      </w:ins>
      <w:ins w:id="413" w:author="Bissell, Garrett E" w:date="2022-05-24T11:27:00Z">
        <w:r w:rsidRPr="0059194C">
          <w:t xml:space="preserve">transmission </w:t>
        </w:r>
      </w:ins>
      <w:ins w:id="414" w:author="Bissell, Garrett E" w:date="2022-05-24T08:33:00Z">
        <w:r w:rsidRPr="0059194C">
          <w:t>facility</w:t>
        </w:r>
      </w:ins>
      <w:ins w:id="415" w:author="Bissell, Garrett E" w:date="2022-06-16T09:07:00Z">
        <w:r w:rsidRPr="0059194C">
          <w:t xml:space="preserve"> of constraint </w:t>
        </w:r>
        <w:r w:rsidRPr="0059194C">
          <w:rPr>
            <w:i/>
            <w:iCs/>
          </w:rPr>
          <w:t>a</w:t>
        </w:r>
      </w:ins>
      <w:ins w:id="416" w:author="Bissell, Garrett E" w:date="2022-05-24T08:33:00Z">
        <w:r w:rsidRPr="0059194C">
          <w:t xml:space="preserve"> </w:t>
        </w:r>
      </w:ins>
      <w:ins w:id="417" w:author="Bissell, Garrett E" w:date="2022-05-24T11:28:00Z">
        <w:r w:rsidRPr="0059194C">
          <w:t xml:space="preserve">in </w:t>
        </w:r>
      </w:ins>
      <w:ins w:id="418" w:author="Bissell, Garrett E" w:date="2022-05-24T08:33:00Z">
        <w:r w:rsidRPr="0059194C">
          <w:t xml:space="preserve">hour </w:t>
        </w:r>
        <w:r w:rsidRPr="0059194C">
          <w:rPr>
            <w:i/>
            <w:iCs/>
          </w:rPr>
          <w:t>h</w:t>
        </w:r>
        <w:r w:rsidRPr="0059194C">
          <w:t xml:space="preserve"> in the Day-Ahead Market</w:t>
        </w:r>
      </w:ins>
      <w:ins w:id="419" w:author="Bissell, Garrett E" w:date="2022-05-24T08:34:00Z">
        <w:r w:rsidRPr="0059194C">
          <w:t xml:space="preserve">, </w:t>
        </w:r>
      </w:ins>
      <w:ins w:id="420" w:author="Bissell, Garrett E" w:date="2022-06-16T09:08:00Z">
        <w:r w:rsidRPr="0059194C">
          <w:t xml:space="preserve">minus </w:t>
        </w:r>
      </w:ins>
      <w:ins w:id="421" w:author="Bissell, Garrett E" w:date="2022-05-24T08:34:00Z">
        <w:r w:rsidRPr="0059194C">
          <w:t>the rating</w:t>
        </w:r>
        <w:r w:rsidRPr="00957E45">
          <w:t xml:space="preserve"> limit that was modeled </w:t>
        </w:r>
      </w:ins>
      <w:ins w:id="422" w:author="Bissell, Garrett E" w:date="2022-05-24T08:35:00Z">
        <w:r w:rsidRPr="00957E45">
          <w:t xml:space="preserve">for such </w:t>
        </w:r>
      </w:ins>
      <w:ins w:id="423" w:author="Bissell, Garrett E" w:date="2022-05-24T11:28:00Z">
        <w:r w:rsidRPr="00957E45">
          <w:t xml:space="preserve">transmission </w:t>
        </w:r>
      </w:ins>
      <w:ins w:id="424" w:author="Bissell, Garrett E" w:date="2022-05-24T08:35:00Z">
        <w:r w:rsidRPr="00957E45">
          <w:t xml:space="preserve">facility for the month that contains hour </w:t>
        </w:r>
        <w:r w:rsidRPr="00957E45">
          <w:rPr>
            <w:i/>
            <w:iCs/>
          </w:rPr>
          <w:t>h</w:t>
        </w:r>
        <w:r w:rsidRPr="00957E45">
          <w:t xml:space="preserve"> in the most recent auction in which TCCs valid in hour </w:t>
        </w:r>
        <w:r w:rsidRPr="00957E45">
          <w:rPr>
            <w:i/>
            <w:iCs/>
          </w:rPr>
          <w:t>h</w:t>
        </w:r>
        <w:r w:rsidRPr="00957E45">
          <w:t xml:space="preserve"> were sold; </w:t>
        </w:r>
        <w:r w:rsidRPr="00957E45">
          <w:rPr>
            <w:i/>
            <w:iCs/>
          </w:rPr>
          <w:t>provided, however</w:t>
        </w:r>
        <w:r w:rsidRPr="00957E45">
          <w:t>, RatingChange</w:t>
        </w:r>
        <w:r w:rsidRPr="00957E45">
          <w:rPr>
            <w:vertAlign w:val="subscript"/>
          </w:rPr>
          <w:t>a,h,r</w:t>
        </w:r>
        <w:r w:rsidRPr="00957E45">
          <w:t xml:space="preserve"> shall be subject to being set equal to zero as specified in the paragraph immediately following this Formula N-11</w:t>
        </w:r>
        <w:r>
          <w:t xml:space="preserve"> </w:t>
        </w:r>
      </w:ins>
    </w:p>
    <w:p w:rsidR="00EE56BC" w:rsidRDefault="004F4C17" w:rsidP="00147728">
      <w:pPr>
        <w:pStyle w:val="StyleLeft0Hanging15After6pt"/>
        <w:tabs>
          <w:tab w:val="left" w:pos="900"/>
        </w:tabs>
        <w:ind w:left="1440" w:hanging="144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w:t>
      </w:r>
      <w:r>
        <w:t>onstraint</w:t>
      </w:r>
      <w:r>
        <w:rPr>
          <w:i/>
        </w:rPr>
        <w:t xml:space="preserve"> a</w:t>
      </w:r>
      <w:r>
        <w:t xml:space="preserve"> in hour </w:t>
      </w:r>
      <w:r>
        <w:rPr>
          <w:i/>
          <w:iCs/>
        </w:rPr>
        <w:t>h</w:t>
      </w:r>
    </w:p>
    <w:p w:rsidR="00EE56BC" w:rsidRDefault="004F4C17"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4F4C17"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w:t>
      </w:r>
      <w:r>
        <w:t xml:space="preserve">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w:t>
      </w:r>
      <w:r>
        <w:t>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w:t>
      </w:r>
      <w:r>
        <w:t xml:space="preserve"> pursuant to Formula N-12 or Formula N-13, as specified below.</w:t>
      </w:r>
    </w:p>
    <w:p w:rsidR="00EE56BC" w:rsidRDefault="004F4C17"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w:t>
      </w:r>
      <w:r>
        <w:t xml:space="preserve"> N-11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xml:space="preserve">, then the ISO shall </w:t>
      </w:r>
      <w:r>
        <w:t>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w:t>
      </w:r>
      <w:r>
        <w:t>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w:t>
      </w:r>
      <w:r>
        <w:t>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w:t>
      </w:r>
      <w:r>
        <w:t>ngestion Rent Surplus Payment, U/D CRSP</w:t>
      </w:r>
      <w:r>
        <w:rPr>
          <w:vertAlign w:val="subscript"/>
        </w:rPr>
        <w:t>a,t,h</w:t>
      </w:r>
      <w:r>
        <w:t>, by using Formula N-13.</w:t>
      </w:r>
    </w:p>
    <w:bookmarkStart w:id="425" w:name="_Ref115552375"/>
    <w:p w:rsidR="00EE56BC" w:rsidRDefault="004F4C17" w:rsidP="003336B3">
      <w:pPr>
        <w:pStyle w:val="formulahead"/>
      </w:pPr>
      <w:r>
        <w:rPr>
          <w:noProof/>
          <w:snapToGrid/>
          <w:lang w:val="en-US"/>
        </w:rPr>
        <mc:AlternateContent>
          <mc:Choice Requires="wps">
            <w:drawing>
              <wp:anchor distT="0" distB="0" distL="114300" distR="114300" simplePos="0" relativeHeight="251688960" behindDoc="0" locked="0" layoutInCell="1" allowOverlap="1">
                <wp:simplePos x="0" y="0"/>
                <wp:positionH relativeFrom="column">
                  <wp:posOffset>1438910</wp:posOffset>
                </wp:positionH>
                <wp:positionV relativeFrom="paragraph">
                  <wp:posOffset>339090</wp:posOffset>
                </wp:positionV>
                <wp:extent cx="45085" cy="853440"/>
                <wp:effectExtent l="10160" t="12700" r="11430" b="10160"/>
                <wp:wrapNone/>
                <wp:docPr id="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7" o:spid="_x0000_s1039" type="#_x0000_t86" style="flip:x;height:67.2pt;margin-left:113.3pt;margin-top:26.7pt;mso-height-percent:0;mso-height-relative:page;mso-width-percent:0;mso-width-relative:page;mso-wrap-distance-bottom:0;mso-wrap-distance-left:9pt;mso-wrap-distance-right:9pt;mso-wrap-distance-top:0;mso-wrap-style:square;position:absolute;v-text-anchor:top;visibility:visible;width:3.55pt;z-index:251689984"/>
            </w:pict>
          </mc:Fallback>
        </mc:AlternateContent>
      </w:r>
      <w:r>
        <w:rPr>
          <w:noProof/>
          <w:snapToGrid/>
          <w:lang w:val="en-US"/>
        </w:rPr>
        <mc:AlternateContent>
          <mc:Choice Requires="wps">
            <w:drawing>
              <wp:anchor distT="0" distB="0" distL="114300" distR="114300" simplePos="0" relativeHeight="251686912" behindDoc="0" locked="0" layoutInCell="1" allowOverlap="1">
                <wp:simplePos x="0" y="0"/>
                <wp:positionH relativeFrom="column">
                  <wp:posOffset>4868545</wp:posOffset>
                </wp:positionH>
                <wp:positionV relativeFrom="paragraph">
                  <wp:posOffset>339090</wp:posOffset>
                </wp:positionV>
                <wp:extent cx="45085" cy="853440"/>
                <wp:effectExtent l="10795" t="12700" r="10795" b="10160"/>
                <wp:wrapNone/>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6" o:spid="_x0000_s1040" type="#_x0000_t86" style="height:67.2pt;margin-left:383.35pt;margin-top:26.7pt;mso-height-percent:0;mso-height-relative:page;mso-width-percent:0;mso-width-relative:page;mso-wrap-distance-bottom:0;mso-wrap-distance-left:9pt;mso-wrap-distance-right:9pt;mso-wrap-distance-top:0;mso-wrap-style:square;position:absolute;v-text-anchor:top;visibility:visible;width:3.55pt;z-index:251687936"/>
            </w:pict>
          </mc:Fallback>
        </mc:AlternateContent>
      </w:r>
      <w:r w:rsidRPr="00682CBC">
        <w:t>Formula N-12</w:t>
      </w:r>
    </w:p>
    <w:p w:rsidR="003336B3" w:rsidRPr="003336B3" w:rsidRDefault="004F4C17" w:rsidP="003336B3"/>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CA509B" w:rsidTr="0015320F">
        <w:trPr>
          <w:jc w:val="center"/>
        </w:trPr>
        <w:tc>
          <w:tcPr>
            <w:tcW w:w="2546" w:type="dxa"/>
            <w:vMerge w:val="restart"/>
            <w:tcBorders>
              <w:right w:val="nil"/>
            </w:tcBorders>
            <w:vAlign w:val="center"/>
          </w:tcPr>
          <w:p w:rsidR="00796C4C" w:rsidRPr="00796C4C" w:rsidRDefault="004F4C17"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4F4C17" w:rsidP="0015320F">
            <w:pPr>
              <w:jc w:val="center"/>
              <w:rPr>
                <w:sz w:val="20"/>
              </w:rPr>
            </w:pPr>
          </w:p>
        </w:tc>
        <w:tc>
          <w:tcPr>
            <w:tcW w:w="5001" w:type="dxa"/>
            <w:tcBorders>
              <w:left w:val="nil"/>
              <w:right w:val="nil"/>
            </w:tcBorders>
          </w:tcPr>
          <w:p w:rsidR="00796C4C" w:rsidRPr="00796C4C" w:rsidRDefault="004F4C17"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4F4C17" w:rsidP="0015320F">
            <w:pPr>
              <w:jc w:val="center"/>
              <w:rPr>
                <w:sz w:val="20"/>
              </w:rPr>
            </w:pPr>
          </w:p>
        </w:tc>
        <w:tc>
          <w:tcPr>
            <w:tcW w:w="1836" w:type="dxa"/>
            <w:vMerge w:val="restart"/>
            <w:tcBorders>
              <w:left w:val="nil"/>
            </w:tcBorders>
            <w:vAlign w:val="center"/>
          </w:tcPr>
          <w:p w:rsidR="00796C4C" w:rsidRPr="00796C4C" w:rsidRDefault="004F4C17"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CA509B" w:rsidTr="0015320F">
        <w:trPr>
          <w:jc w:val="center"/>
        </w:trPr>
        <w:tc>
          <w:tcPr>
            <w:tcW w:w="2546" w:type="dxa"/>
            <w:vMerge/>
            <w:tcBorders>
              <w:right w:val="nil"/>
            </w:tcBorders>
          </w:tcPr>
          <w:p w:rsidR="00796C4C" w:rsidRPr="00796C4C" w:rsidRDefault="004F4C17" w:rsidP="0015320F">
            <w:pPr>
              <w:rPr>
                <w:sz w:val="20"/>
              </w:rPr>
            </w:pPr>
          </w:p>
        </w:tc>
        <w:tc>
          <w:tcPr>
            <w:tcW w:w="259" w:type="dxa"/>
            <w:vMerge/>
            <w:tcBorders>
              <w:top w:val="single" w:sz="4" w:space="0" w:color="auto"/>
              <w:left w:val="nil"/>
              <w:bottom w:val="nil"/>
              <w:right w:val="nil"/>
            </w:tcBorders>
          </w:tcPr>
          <w:p w:rsidR="00796C4C" w:rsidRPr="00796C4C" w:rsidRDefault="004F4C17" w:rsidP="0015320F">
            <w:pPr>
              <w:rPr>
                <w:sz w:val="20"/>
              </w:rPr>
            </w:pPr>
          </w:p>
        </w:tc>
        <w:tc>
          <w:tcPr>
            <w:tcW w:w="5001" w:type="dxa"/>
            <w:tcBorders>
              <w:left w:val="nil"/>
              <w:right w:val="nil"/>
            </w:tcBorders>
          </w:tcPr>
          <w:p w:rsidR="00796C4C" w:rsidRPr="00796C4C" w:rsidRDefault="004F4C17"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4F4C17" w:rsidP="0015320F">
            <w:pPr>
              <w:rPr>
                <w:sz w:val="20"/>
              </w:rPr>
            </w:pPr>
          </w:p>
        </w:tc>
        <w:tc>
          <w:tcPr>
            <w:tcW w:w="1836" w:type="dxa"/>
            <w:vMerge/>
            <w:tcBorders>
              <w:left w:val="nil"/>
            </w:tcBorders>
          </w:tcPr>
          <w:p w:rsidR="00796C4C" w:rsidRPr="00796C4C" w:rsidRDefault="004F4C17" w:rsidP="0015320F">
            <w:pPr>
              <w:rPr>
                <w:sz w:val="20"/>
              </w:rPr>
            </w:pPr>
          </w:p>
        </w:tc>
      </w:tr>
    </w:tbl>
    <w:p w:rsidR="00796C4C" w:rsidRDefault="004F4C17" w:rsidP="00796C4C"/>
    <w:bookmarkEnd w:id="425"/>
    <w:p w:rsidR="00EE56BC" w:rsidRDefault="004F4C17" w:rsidP="00EE56BC">
      <w:pPr>
        <w:pStyle w:val="Bodypara"/>
      </w:pPr>
      <w:r>
        <w:t>Where,</w:t>
      </w:r>
    </w:p>
    <w:p w:rsidR="00EE56BC" w:rsidRDefault="004F4C17" w:rsidP="00783F37">
      <w:pPr>
        <w:spacing w:after="120"/>
        <w:ind w:left="2400" w:hanging="2388"/>
      </w:pPr>
      <w:r>
        <w:t>U/D Allocation</w:t>
      </w:r>
      <w:r>
        <w:rPr>
          <w:vertAlign w:val="subscript"/>
        </w:rPr>
        <w:t>a,t,h</w:t>
      </w:r>
      <w:r>
        <w:tab/>
        <w:t>=</w:t>
      </w:r>
      <w:r>
        <w:tab/>
        <w:t>Either a U/D Congestion Rent Shortfall Charge or a U/D Congestion Rent Surplus Payment, as specified in (a) and (b) below:</w:t>
      </w:r>
    </w:p>
    <w:p w:rsidR="00EE56BC" w:rsidRPr="00957E45" w:rsidRDefault="004F4C17">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w:t>
      </w:r>
      <w:r w:rsidRPr="00957E45">
        <w:t>U/D Congestion Rent Shortfall Charge, U/D CRSC</w:t>
      </w:r>
      <w:r w:rsidRPr="00957E45">
        <w:rPr>
          <w:vertAlign w:val="subscript"/>
        </w:rPr>
        <w:t>a,t,h</w:t>
      </w:r>
      <w:r w:rsidRPr="00957E45">
        <w:t>, charged to Transmission Owner</w:t>
      </w:r>
      <w:ins w:id="426" w:author="Bissell, Garrett E" w:date="2022-06-03T13:39:00Z">
        <w:r w:rsidRPr="00957E45">
          <w:t xml:space="preserve"> </w:t>
        </w:r>
      </w:ins>
      <w:ins w:id="427" w:author="Bissell, Garrett E" w:date="2022-06-03T13:44:00Z">
        <w:r w:rsidRPr="00957E45">
          <w:t>or</w:t>
        </w:r>
      </w:ins>
      <w:ins w:id="428" w:author="Bissell, Garrett E" w:date="2022-06-03T13:39:00Z">
        <w:r w:rsidRPr="00957E45">
          <w:t>, as applicable pursuant to Section 19.2.4.10.2 of Attachment M to the ISO OATT, Primary Holder of Incremental TCCs</w:t>
        </w:r>
      </w:ins>
      <w:r w:rsidRPr="00957E45">
        <w:t xml:space="preserve"> </w:t>
      </w:r>
      <w:r w:rsidRPr="00957E45">
        <w:rPr>
          <w:i/>
        </w:rPr>
        <w:t>t</w:t>
      </w:r>
      <w:r w:rsidRPr="00957E45">
        <w:t xml:space="preserve"> for binding constraint</w:t>
      </w:r>
      <w:r w:rsidRPr="00957E45">
        <w:rPr>
          <w:i/>
        </w:rPr>
        <w:t xml:space="preserve"> a</w:t>
      </w:r>
      <w:r w:rsidRPr="00957E45">
        <w:t xml:space="preserve"> in hour </w:t>
      </w:r>
      <w:r w:rsidRPr="00957E45">
        <w:rPr>
          <w:i/>
        </w:rPr>
        <w:t>h</w:t>
      </w:r>
      <w:r w:rsidRPr="00957E45">
        <w:t xml:space="preserve"> of the</w:t>
      </w:r>
      <w:r w:rsidRPr="00957E45">
        <w:t xml:space="preserve"> Day-Ahead Market; or</w:t>
      </w:r>
    </w:p>
    <w:p w:rsidR="00EE56BC" w:rsidRPr="00957E45" w:rsidRDefault="004F4C17">
      <w:pPr>
        <w:tabs>
          <w:tab w:val="left" w:pos="2040"/>
        </w:tabs>
        <w:snapToGrid w:val="0"/>
        <w:spacing w:after="120"/>
        <w:ind w:left="2400"/>
      </w:pPr>
      <w:r w:rsidRPr="00957E45">
        <w:t>(b)</w:t>
      </w:r>
      <w:r w:rsidRPr="00957E45">
        <w:tab/>
        <w:t>If U/D Allocation</w:t>
      </w:r>
      <w:r w:rsidRPr="00957E45">
        <w:rPr>
          <w:vertAlign w:val="subscript"/>
        </w:rPr>
        <w:t>a,t,h</w:t>
      </w:r>
      <w:r w:rsidRPr="00957E45">
        <w:t xml:space="preserve"> is positive, then U/D Allocation</w:t>
      </w:r>
      <w:r w:rsidRPr="00957E45">
        <w:rPr>
          <w:vertAlign w:val="subscript"/>
        </w:rPr>
        <w:t>a,t,h</w:t>
      </w:r>
      <w:r w:rsidRPr="00957E45">
        <w:t xml:space="preserve"> shall be a U/D Congestion Rent Surplus Payment, U/D CRSP</w:t>
      </w:r>
      <w:r w:rsidRPr="00957E45">
        <w:rPr>
          <w:vertAlign w:val="subscript"/>
        </w:rPr>
        <w:t>a,t,h</w:t>
      </w:r>
      <w:r w:rsidRPr="00957E45">
        <w:t>, paid to Transmission Owner</w:t>
      </w:r>
      <w:ins w:id="429" w:author="Bissell, Garrett E" w:date="2022-06-03T13:41:00Z">
        <w:r w:rsidRPr="00957E45">
          <w:t xml:space="preserve"> </w:t>
        </w:r>
      </w:ins>
      <w:ins w:id="430" w:author="Bissell, Garrett E" w:date="2022-06-03T13:44:00Z">
        <w:r w:rsidRPr="00957E45">
          <w:t>or</w:t>
        </w:r>
      </w:ins>
      <w:ins w:id="431" w:author="Bissell, Garrett E" w:date="2022-06-03T13:41:00Z">
        <w:r w:rsidRPr="00957E45">
          <w:t>, as applicable pursuant to Section 19.2.4.10.2 of Attachment M to the ISO OA</w:t>
        </w:r>
        <w:r w:rsidRPr="00957E45">
          <w:t>TT, Primary Holder of Incremental TCCs</w:t>
        </w:r>
      </w:ins>
      <w:r w:rsidRPr="00957E45">
        <w:t xml:space="preserve"> </w:t>
      </w:r>
      <w:r w:rsidRPr="00957E45">
        <w:rPr>
          <w:i/>
        </w:rPr>
        <w:t>t</w:t>
      </w:r>
      <w:r w:rsidRPr="00957E45">
        <w:t xml:space="preserve"> for binding constraint</w:t>
      </w:r>
      <w:r w:rsidRPr="00957E45">
        <w:rPr>
          <w:i/>
        </w:rPr>
        <w:t xml:space="preserve"> a</w:t>
      </w:r>
      <w:r w:rsidRPr="00957E45">
        <w:t xml:space="preserve"> in hour </w:t>
      </w:r>
      <w:r w:rsidRPr="00957E45">
        <w:rPr>
          <w:i/>
        </w:rPr>
        <w:t>h</w:t>
      </w:r>
      <w:r w:rsidRPr="00957E45">
        <w:t xml:space="preserve"> of the Day-Ahead Market</w:t>
      </w:r>
    </w:p>
    <w:p w:rsidR="00EE56BC" w:rsidRPr="00DA478F" w:rsidRDefault="004F4C17">
      <w:pPr>
        <w:tabs>
          <w:tab w:val="left" w:pos="2040"/>
        </w:tabs>
        <w:snapToGrid w:val="0"/>
        <w:spacing w:after="120"/>
        <w:ind w:left="2400" w:hanging="2388"/>
      </w:pPr>
      <w:r w:rsidRPr="00957E45">
        <w:t>Responsibility</w:t>
      </w:r>
      <w:r w:rsidRPr="00957E45">
        <w:rPr>
          <w:vertAlign w:val="subscript"/>
        </w:rPr>
        <w:t>h,q,r</w:t>
      </w:r>
      <w:r w:rsidRPr="00957E45">
        <w:t xml:space="preserve"> </w:t>
      </w:r>
      <w:r w:rsidRPr="00957E45">
        <w:tab/>
        <w:t>=</w:t>
      </w:r>
      <w:r w:rsidRPr="00957E45">
        <w:tab/>
        <w:t>The amount, as a percentage, of responsibility borne by Transmission Owner</w:t>
      </w:r>
      <w:ins w:id="432" w:author="Bissell, Garrett E" w:date="2022-06-03T13:46:00Z">
        <w:r w:rsidRPr="00957E45">
          <w:t xml:space="preserve"> </w:t>
        </w:r>
      </w:ins>
      <w:ins w:id="433" w:author="Bissell, Garrett E" w:date="2022-06-03T13:47:00Z">
        <w:r w:rsidRPr="00957E45">
          <w:t>or</w:t>
        </w:r>
      </w:ins>
      <w:ins w:id="434" w:author="Bissell, Garrett E" w:date="2022-06-03T13:46:00Z">
        <w:r w:rsidRPr="00957E45">
          <w:t xml:space="preserve">, as applicable pursuant to Section 19.2.4.10.2 of </w:t>
        </w:r>
        <w:r w:rsidRPr="00957E45">
          <w:t>Attachment M to the ISO OATT, Primary Holder of Incremental TCCs</w:t>
        </w:r>
      </w:ins>
      <w:r w:rsidRPr="00957E45">
        <w:t xml:space="preserve"> </w:t>
      </w:r>
      <w:r w:rsidRPr="00957E45">
        <w:rPr>
          <w:i/>
          <w:iCs/>
        </w:rPr>
        <w:t>q</w:t>
      </w:r>
      <w:r w:rsidRPr="00957E45">
        <w:t xml:space="preserve"> (which shall include the ISO when it is deemed a Transmission Owner for the purpose of applying Sections 20.2.4.4.2, 20.2.4.4.3, or 20.2.4.4.4) for Qualifying DAM Derating </w:t>
      </w:r>
      <w:r w:rsidRPr="00957E45">
        <w:rPr>
          <w:i/>
        </w:rPr>
        <w:t>r</w:t>
      </w:r>
      <w:r w:rsidRPr="00957E45">
        <w:t xml:space="preserve"> or Qualifying D</w:t>
      </w:r>
      <w:r w:rsidRPr="00957E45">
        <w:t xml:space="preserve">AM Uprating </w:t>
      </w:r>
      <w:r w:rsidRPr="00957E45">
        <w:rPr>
          <w:i/>
          <w:iCs/>
        </w:rPr>
        <w:t>r</w:t>
      </w:r>
      <w:r w:rsidRPr="00957E45">
        <w:t xml:space="preserve"> in hour </w:t>
      </w:r>
      <w:r w:rsidRPr="00957E45">
        <w:rPr>
          <w:i/>
          <w:iCs/>
        </w:rPr>
        <w:t>h</w:t>
      </w:r>
      <w:r w:rsidRPr="00957E45">
        <w:t>, as determined pursuant to Section 20.2.4.4</w:t>
      </w:r>
      <w:ins w:id="435" w:author="Bissell, Garrett E" w:date="2022-06-03T13:45:00Z">
        <w:r w:rsidRPr="00957E45">
          <w:t>;</w:t>
        </w:r>
      </w:ins>
      <w:ins w:id="436" w:author="Bissell, Garrett E" w:date="2022-06-03T13:47:00Z">
        <w:r w:rsidRPr="00957E45">
          <w:t xml:space="preserve"> provided, however, that the percentage responsibility in the case of a Primary Holder of Incremental TCCs shall be determined pursuant to Section </w:t>
        </w:r>
      </w:ins>
      <w:ins w:id="437" w:author="Bissell, Garrett E" w:date="2022-06-03T13:48:00Z">
        <w:r w:rsidRPr="00957E45">
          <w:t>19.2.4.10.2 of Attachment M to the ISO OA</w:t>
        </w:r>
        <w:r w:rsidRPr="00957E45">
          <w:t>TT</w:t>
        </w:r>
      </w:ins>
      <w:ins w:id="438" w:author="Bissell, Garrett E" w:date="2022-06-03T13:45:00Z">
        <w:r>
          <w:t xml:space="preserve"> </w:t>
        </w:r>
      </w:ins>
    </w:p>
    <w:p w:rsidR="00EE56BC" w:rsidRDefault="004F4C17"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Default="004F4C17" w:rsidP="00783F37">
      <w:pPr>
        <w:pStyle w:val="formulahead"/>
      </w:pPr>
      <w:bookmarkStart w:id="439" w:name="_Ref115552486"/>
      <w:r w:rsidRPr="0080228A">
        <w:t>Formula N-13</w:t>
      </w:r>
    </w:p>
    <w:p w:rsidR="001B1A92" w:rsidRDefault="004F4C17" w:rsidP="00E32274"/>
    <w:p w:rsidR="00E32274" w:rsidRPr="00E32274" w:rsidRDefault="004F4C17"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m:t>
                      </m:r>
                      <m:r>
                        <w:rPr>
                          <w:rFonts w:ascii="Cambria Math" w:hAnsi="Cambria Math"/>
                          <w:sz w:val="18"/>
                        </w:rPr>
                        <m:t>dowPrice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439"/>
    <w:p w:rsidR="00EE56BC" w:rsidRDefault="004F4C17">
      <w:pPr>
        <w:keepNext/>
      </w:pPr>
    </w:p>
    <w:p w:rsidR="00EE56BC" w:rsidRDefault="004F4C17" w:rsidP="00EE56BC">
      <w:pPr>
        <w:pStyle w:val="Bodypara"/>
        <w:keepNext/>
      </w:pPr>
      <w:r>
        <w:t>Where,</w:t>
      </w:r>
    </w:p>
    <w:p w:rsidR="00EE56BC" w:rsidRDefault="004F4C17"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4F4C17" w:rsidP="00EE56BC">
      <w:pPr>
        <w:pStyle w:val="Heading4"/>
        <w:rPr>
          <w:rFonts w:eastAsia="Arial Unicode MS"/>
        </w:rPr>
      </w:pPr>
      <w:bookmarkStart w:id="440" w:name="_Toc115547753"/>
      <w:bookmarkStart w:id="441" w:name="_Ref115549440"/>
      <w:bookmarkStart w:id="442" w:name="_Ref115549585"/>
      <w:bookmarkStart w:id="443" w:name="_Toc115574866"/>
      <w:bookmarkStart w:id="444" w:name="_Ref115772216"/>
      <w:bookmarkStart w:id="445" w:name="_Toc115773991"/>
      <w:bookmarkStart w:id="446" w:name="_Toc115840232"/>
      <w:bookmarkStart w:id="447" w:name="_Toc115840436"/>
      <w:bookmarkStart w:id="448" w:name="_Toc115840628"/>
      <w:bookmarkStart w:id="449" w:name="_Toc115845829"/>
      <w:bookmarkStart w:id="450" w:name="_Toc115846366"/>
      <w:bookmarkStart w:id="451" w:name="_Toc115846630"/>
      <w:bookmarkStart w:id="452" w:name="_Toc115847064"/>
      <w:bookmarkStart w:id="453" w:name="_Toc115847323"/>
      <w:bookmarkStart w:id="454" w:name="_Toc116195326"/>
      <w:bookmarkStart w:id="455" w:name="_Toc116196593"/>
      <w:bookmarkStart w:id="456" w:name="_Toc116196770"/>
      <w:bookmarkStart w:id="457" w:name="_Toc116197257"/>
      <w:bookmarkStart w:id="458" w:name="_Toc119143712"/>
      <w:bookmarkStart w:id="459" w:name="_Toc124754732"/>
      <w:bookmarkStart w:id="460" w:name="_Ref124846418"/>
      <w:bookmarkStart w:id="461" w:name="_Toc124858890"/>
      <w:bookmarkStart w:id="462" w:name="_Toc124858996"/>
      <w:bookmarkStart w:id="463" w:name="_Toc124908511"/>
      <w:bookmarkStart w:id="464" w:name="_Toc124908612"/>
      <w:bookmarkStart w:id="465" w:name="_Toc124909383"/>
      <w:bookmarkStart w:id="466" w:name="_Toc124909487"/>
      <w:bookmarkStart w:id="467" w:name="_Ref124951923"/>
      <w:bookmarkStart w:id="468" w:name="_Ref125363955"/>
      <w:bookmarkStart w:id="469" w:name="_Toc125885628"/>
      <w:bookmarkStart w:id="470" w:name="_Toc263346028"/>
      <w:r>
        <w:t>20.</w:t>
      </w:r>
      <w:r>
        <w:rPr>
          <w:rFonts w:eastAsia="Arial Unicode MS"/>
        </w:rPr>
        <w:t>2.4.4</w:t>
      </w:r>
      <w:r>
        <w:rPr>
          <w:rFonts w:eastAsia="Arial Unicode MS"/>
        </w:rPr>
        <w:tab/>
      </w:r>
      <w:r>
        <w:t>Assigning Responsibility for Outages, Returns-to-Service, Deratings, and Upratings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EE56BC" w:rsidRDefault="004F4C17" w:rsidP="00783F37">
      <w:pPr>
        <w:pStyle w:val="subhead"/>
        <w:rPr>
          <w:rFonts w:eastAsia="Arial Unicode MS"/>
        </w:rPr>
      </w:pPr>
      <w:bookmarkStart w:id="471" w:name="_Toc115547754"/>
      <w:bookmarkStart w:id="472" w:name="_Toc115574867"/>
      <w:bookmarkStart w:id="473" w:name="_Toc115773992"/>
      <w:bookmarkStart w:id="474" w:name="_Toc115840233"/>
      <w:bookmarkStart w:id="475" w:name="_Toc115840437"/>
      <w:bookmarkStart w:id="476" w:name="_Toc115840629"/>
      <w:bookmarkStart w:id="477" w:name="_Toc115845830"/>
      <w:bookmarkStart w:id="478" w:name="_Toc115846367"/>
      <w:bookmarkStart w:id="479" w:name="_Toc115846631"/>
      <w:bookmarkStart w:id="480" w:name="_Toc115847065"/>
      <w:bookmarkStart w:id="481" w:name="_Toc115847324"/>
      <w:bookmarkStart w:id="482" w:name="_Toc116195327"/>
      <w:bookmarkStart w:id="483" w:name="_Toc116196594"/>
      <w:bookmarkStart w:id="484" w:name="_Toc116196771"/>
      <w:bookmarkStart w:id="485" w:name="_Toc116197258"/>
      <w:bookmarkStart w:id="486" w:name="_Toc119143713"/>
      <w:bookmarkStart w:id="487" w:name="_Ref124679581"/>
      <w:bookmarkStart w:id="488" w:name="_Toc124754733"/>
      <w:bookmarkStart w:id="489" w:name="_Toc124858891"/>
      <w:bookmarkStart w:id="490" w:name="_Toc124858997"/>
      <w:bookmarkStart w:id="491" w:name="_Toc124908512"/>
      <w:bookmarkStart w:id="492" w:name="_Toc124908613"/>
      <w:bookmarkStart w:id="493" w:name="_Toc124909384"/>
      <w:bookmarkStart w:id="494" w:name="_Toc124909488"/>
      <w:bookmarkStart w:id="495" w:name="_Toc125885629"/>
      <w:bookmarkStart w:id="496" w:name="_Toc263346029"/>
      <w:r>
        <w:t>20.</w:t>
      </w:r>
      <w:r>
        <w:rPr>
          <w:rFonts w:eastAsia="Arial Unicode MS"/>
        </w:rPr>
        <w:t>2.4.4.1</w:t>
      </w:r>
      <w:r>
        <w:rPr>
          <w:rFonts w:eastAsia="Arial Unicode MS"/>
        </w:rPr>
        <w:tab/>
      </w:r>
      <w:r>
        <w:t>General Rule</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t xml:space="preserve"> for Assigni</w:t>
      </w:r>
      <w:r>
        <w:t>ng Responsibility; Presumption of Causation</w:t>
      </w:r>
      <w:bookmarkEnd w:id="487"/>
      <w:bookmarkEnd w:id="488"/>
      <w:bookmarkEnd w:id="489"/>
      <w:bookmarkEnd w:id="490"/>
      <w:bookmarkEnd w:id="491"/>
      <w:bookmarkEnd w:id="492"/>
      <w:bookmarkEnd w:id="493"/>
      <w:bookmarkEnd w:id="494"/>
      <w:bookmarkEnd w:id="495"/>
      <w:bookmarkEnd w:id="496"/>
    </w:p>
    <w:p w:rsidR="00EE56BC" w:rsidRDefault="004F4C17" w:rsidP="00EE56BC">
      <w:pPr>
        <w:pStyle w:val="Bodypara"/>
      </w:pPr>
      <w:r>
        <w:t xml:space="preserve">Unless the special rules set forth in Sections 20.2.4.4.2 through 20.2.4.4.4 apply, a Transmission Owner shall for purposes of this Section 20.2.4 be deemed responsible for a DAM Status Change to the extent that </w:t>
      </w:r>
      <w:r>
        <w:t xml:space="preserve">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w:t>
      </w:r>
      <w:r>
        <w:t>a transmission facility owned by more than one Transmission Owner, responsibility for such DAM Status Change shall be assigned to each owning Transmission Owner based on the percentage of the transmission facility that is owned by the Transmission Owner (a</w:t>
      </w:r>
      <w:r>
        <w:t xml:space="preserve">s determined in accordance with Section 20.2.4.6.1) during the hour for which the DAM Status Change occurred.  For the sake of clarity, a Transmission Owner may, by changing the in-service or out-of-service status of its transmission facility, cause a DAM </w:t>
      </w:r>
      <w:r>
        <w:t>Status Change of another transmission facility if the Transmission Owner’s change in the in-service or out-of-service status of its transmission facility causes (directly or as a result of Good Utility Practice) a change in the in-service or out-of-service</w:t>
      </w:r>
      <w:r>
        <w:t xml:space="preserve"> status of the other transmission facility.  </w:t>
      </w:r>
    </w:p>
    <w:p w:rsidR="00EE56BC" w:rsidRDefault="004F4C17" w:rsidP="00EE56BC">
      <w:pPr>
        <w:pStyle w:val="Bodypara"/>
        <w:rPr>
          <w:ins w:id="497" w:author="Bissell, Garrett E" w:date="2022-05-24T08:50:00Z"/>
        </w:rPr>
      </w:pPr>
      <w:r>
        <w:t>The Transmission Owner that owns a transmission facility that qualifies as a DAM Status Change shall be deemed to have caused the DAM Status Change of that transmission facility unless (i) the Transmission Owne</w:t>
      </w:r>
      <w:r>
        <w:t xml:space="preserve">r that owns the facility informs the ISO that another Transmission Owner caused the DAM Status Change or that responsibility is to be shared among Transmission Owners in accordance with Sections 20.2.4.4.2, 20.2.4.4.3, or 20.2.4.4.4, and no party disputes </w:t>
      </w:r>
      <w:r>
        <w:t>such claim; (ii) in case of a dispute over the assignment of responsibility, the ISO determines a Transmission Owner other than the owner of the transmission facility caused the DAM Status Change or that responsibility is to be shared among Transmission Ow</w:t>
      </w:r>
      <w:r>
        <w:t>ners in accordance with Sections 20.2.4.4.2, 20.2.4.4.3, or 20.2.4.4.4; or (iii) FERC orders otherwise.</w:t>
      </w:r>
    </w:p>
    <w:p w:rsidR="00480B39" w:rsidRDefault="004F4C17" w:rsidP="00EE56BC">
      <w:pPr>
        <w:pStyle w:val="Bodypara"/>
      </w:pPr>
      <w:ins w:id="498" w:author="Bissell, Garrett E" w:date="2022-05-24T08:57:00Z">
        <w:r w:rsidRPr="00957E45">
          <w:t>Notwithstanding anything to the contrary herein, f</w:t>
        </w:r>
      </w:ins>
      <w:ins w:id="499" w:author="Bissell, Garrett E" w:date="2022-05-24T08:50:00Z">
        <w:r w:rsidRPr="00957E45">
          <w:t>or an event that satisfies the requirements of clause 2 within the respective definitions of the terms</w:t>
        </w:r>
        <w:r w:rsidRPr="00957E45">
          <w:t xml:space="preserve"> Actual Qualifying DAM Uprating or Actual Qualifying DAM Derating, the Transmission Owner that</w:t>
        </w:r>
      </w:ins>
      <w:ins w:id="500" w:author="Bissell, Garrett E" w:date="2022-05-24T08:58:00Z">
        <w:r w:rsidRPr="00957E45">
          <w:t xml:space="preserve"> </w:t>
        </w:r>
      </w:ins>
      <w:ins w:id="501" w:author="Bissell, Garrett E" w:date="2022-05-24T08:51:00Z">
        <w:r w:rsidRPr="00957E45">
          <w:t>owns the transmission facility</w:t>
        </w:r>
      </w:ins>
      <w:ins w:id="502" w:author="Bissell, Garrett E" w:date="2022-05-24T08:52:00Z">
        <w:r w:rsidRPr="00957E45">
          <w:t xml:space="preserve"> at issue shall be deemed responsible for such </w:t>
        </w:r>
      </w:ins>
      <w:ins w:id="503" w:author="Bissell, Garrett E" w:date="2022-05-27T08:51:00Z">
        <w:r w:rsidRPr="00957E45">
          <w:t>event</w:t>
        </w:r>
      </w:ins>
      <w:ins w:id="504" w:author="Bissell, Garrett E" w:date="2022-05-24T08:52:00Z">
        <w:r w:rsidRPr="00957E45">
          <w:t>.</w:t>
        </w:r>
      </w:ins>
      <w:ins w:id="505" w:author="Bissell, Garrett E" w:date="2022-05-24T08:53:00Z">
        <w:r w:rsidRPr="00957E45">
          <w:t xml:space="preserve">  If the transmission facility at issue is</w:t>
        </w:r>
      </w:ins>
      <w:ins w:id="506" w:author="Bissell, Garrett E" w:date="2022-05-24T08:54:00Z">
        <w:r w:rsidRPr="00957E45">
          <w:t xml:space="preserve"> owned by more than one Transmission</w:t>
        </w:r>
        <w:r w:rsidRPr="00957E45">
          <w:t xml:space="preserve"> Owner, responsibility for </w:t>
        </w:r>
      </w:ins>
      <w:ins w:id="507" w:author="Bissell, Garrett E" w:date="2022-05-24T08:58:00Z">
        <w:r w:rsidRPr="00957E45">
          <w:t xml:space="preserve">such </w:t>
        </w:r>
      </w:ins>
      <w:ins w:id="508" w:author="Bissell, Garrett E" w:date="2022-05-27T08:52:00Z">
        <w:r w:rsidRPr="00957E45">
          <w:t xml:space="preserve">an event </w:t>
        </w:r>
      </w:ins>
      <w:ins w:id="509" w:author="Bissell, Garrett E" w:date="2022-05-24T08:54:00Z">
        <w:r w:rsidRPr="00957E45">
          <w:t xml:space="preserve">shall be assigned to each owning Transmission Owner based on the percentage of the transmission facility that is owned by each Transmission Owner during the hour for which </w:t>
        </w:r>
      </w:ins>
      <w:ins w:id="510" w:author="Bissell, Garrett E" w:date="2022-05-24T11:31:00Z">
        <w:r w:rsidRPr="00957E45">
          <w:t xml:space="preserve">such </w:t>
        </w:r>
      </w:ins>
      <w:ins w:id="511" w:author="Bissell, Garrett E" w:date="2022-05-27T08:53:00Z">
        <w:r w:rsidRPr="00957E45">
          <w:t xml:space="preserve">event </w:t>
        </w:r>
      </w:ins>
      <w:ins w:id="512" w:author="Bissell, Garrett E" w:date="2022-05-24T08:54:00Z">
        <w:r w:rsidRPr="00957E45">
          <w:t>occurred</w:t>
        </w:r>
      </w:ins>
      <w:ins w:id="513" w:author="Bissell, Garrett E" w:date="2022-05-24T11:31:00Z">
        <w:r w:rsidRPr="00957E45">
          <w:t xml:space="preserve"> (as determined in accordance with Section 20.2.4.6.1 of this Attachment N of the ISO OATT)</w:t>
        </w:r>
      </w:ins>
      <w:ins w:id="514" w:author="Bissell, Garrett E" w:date="2022-05-24T08:55:00Z">
        <w:r w:rsidRPr="00957E45">
          <w:t>.</w:t>
        </w:r>
      </w:ins>
      <w:ins w:id="515" w:author="Bissell, Garrett E" w:date="2022-05-24T08:53:00Z">
        <w:r>
          <w:t xml:space="preserve"> </w:t>
        </w:r>
      </w:ins>
      <w:ins w:id="516" w:author="Bissell, Garrett E" w:date="2022-05-24T08:51:00Z">
        <w:r>
          <w:t xml:space="preserve"> </w:t>
        </w:r>
      </w:ins>
      <w:ins w:id="517" w:author="Bissell, Garrett E" w:date="2022-05-24T08:50:00Z">
        <w:r>
          <w:t xml:space="preserve"> </w:t>
        </w:r>
      </w:ins>
    </w:p>
    <w:p w:rsidR="00EE56BC" w:rsidRDefault="004F4C17" w:rsidP="00783F37">
      <w:pPr>
        <w:pStyle w:val="subhead"/>
        <w:rPr>
          <w:rFonts w:eastAsia="Arial Unicode MS"/>
        </w:rPr>
      </w:pPr>
      <w:bookmarkStart w:id="518" w:name="_Toc115547756"/>
      <w:bookmarkStart w:id="519" w:name="_Ref115549006"/>
      <w:bookmarkStart w:id="520" w:name="_Ref115550516"/>
      <w:bookmarkStart w:id="521" w:name="_Toc115574869"/>
      <w:bookmarkStart w:id="522" w:name="_Toc115773994"/>
      <w:bookmarkStart w:id="523" w:name="_Toc115840235"/>
      <w:bookmarkStart w:id="524" w:name="_Toc115840439"/>
      <w:bookmarkStart w:id="525" w:name="_Toc115840631"/>
      <w:bookmarkStart w:id="526" w:name="_Toc115845832"/>
      <w:bookmarkStart w:id="527" w:name="_Toc115846369"/>
      <w:bookmarkStart w:id="528" w:name="_Toc115846633"/>
      <w:bookmarkStart w:id="529" w:name="_Toc115847067"/>
      <w:bookmarkStart w:id="530" w:name="_Toc115847326"/>
      <w:bookmarkStart w:id="531" w:name="_Toc116195329"/>
      <w:bookmarkStart w:id="532" w:name="_Toc116196596"/>
      <w:bookmarkStart w:id="533" w:name="_Toc116196773"/>
      <w:bookmarkStart w:id="534" w:name="_Toc116197260"/>
      <w:bookmarkStart w:id="535" w:name="_Toc119143715"/>
      <w:bookmarkStart w:id="536" w:name="_Ref124679298"/>
      <w:bookmarkStart w:id="537" w:name="_Toc124754734"/>
      <w:bookmarkStart w:id="538" w:name="_Toc124858892"/>
      <w:bookmarkStart w:id="539" w:name="_Toc124858998"/>
      <w:bookmarkStart w:id="540" w:name="_Toc124908513"/>
      <w:bookmarkStart w:id="541" w:name="_Toc124908614"/>
      <w:bookmarkStart w:id="542" w:name="_Toc124909385"/>
      <w:bookmarkStart w:id="543" w:name="_Toc124909489"/>
      <w:bookmarkStart w:id="544" w:name="_Toc125885630"/>
      <w:bookmarkStart w:id="545" w:name="_Toc263346030"/>
      <w:r>
        <w:t>20.</w:t>
      </w:r>
      <w:r>
        <w:rPr>
          <w:rFonts w:eastAsia="Arial Unicode MS"/>
        </w:rPr>
        <w:t>2.4.4.2</w:t>
      </w:r>
      <w:r>
        <w:rPr>
          <w:rFonts w:eastAsia="Arial Unicode MS"/>
        </w:rPr>
        <w:tab/>
      </w:r>
      <w:r>
        <w:t>Shared Responsibility For Outages, Returns-to-Service, and Ratings Changes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t xml:space="preserve"> Directed by the ISO or Caused by Facility Status Changes Directed by the I</w:t>
      </w:r>
      <w:r>
        <w:t>SO</w:t>
      </w:r>
      <w:bookmarkEnd w:id="537"/>
      <w:bookmarkEnd w:id="538"/>
      <w:bookmarkEnd w:id="539"/>
      <w:bookmarkEnd w:id="540"/>
      <w:bookmarkEnd w:id="541"/>
      <w:bookmarkEnd w:id="542"/>
      <w:bookmarkEnd w:id="543"/>
      <w:bookmarkEnd w:id="544"/>
      <w:bookmarkEnd w:id="545"/>
    </w:p>
    <w:p w:rsidR="00EE56BC" w:rsidRDefault="004F4C17"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 a DAM Status Change</w:t>
      </w:r>
      <w:r>
        <w:t xml:space="preserv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Secti</w:t>
      </w:r>
      <w:r>
        <w:t>on 20.2.4.2 and Section 20.2.4.3, and any DAM Status Change that qualifies as an ISO-Directed DAM Status Change or Deemed ISO-Directed DAM Status Change shall be attributed to the ISO when performing the calculations described in Section 20.2.4.2 and Secti</w:t>
      </w:r>
      <w:r>
        <w:t xml:space="preserve">on 20.2.4.3; </w:t>
      </w:r>
      <w:r>
        <w:rPr>
          <w:i/>
          <w:iCs/>
        </w:rPr>
        <w:t>provided, however</w:t>
      </w:r>
      <w:r>
        <w:t>, any O/R-t-S Congestion Rent Shortfall Charge, U/D Congestion Rent Shortfall Charge, O/R-t-S Congestion Rent Surplus Payment, or U/D Congestion Rent Surplus Payment allocable to the ISO pursuant to this Section 20.2.4.4.2 sha</w:t>
      </w:r>
      <w:r>
        <w:t>ll ultimately be allocated to the Transmission Owners as Net Congestion Rents pursuant to Section 20.2.5.</w:t>
      </w:r>
    </w:p>
    <w:p w:rsidR="00EE56BC" w:rsidRDefault="004F4C17" w:rsidP="00EE56BC">
      <w:pPr>
        <w:pStyle w:val="Bodypara"/>
      </w:pPr>
      <w:r>
        <w:t>Responsibility for a Qualifying DAM Return-to-Service or Qualifying DAM Uprating that is directed by the ISO but does not qualify as a Deemed ISO-Directed DAM Status Change shall be assigned to the Transmission Owner that was responsible for the Qualifying</w:t>
      </w:r>
      <w:r>
        <w:t xml:space="preserve"> Auction Outage or Qualifying Auction Derating </w:t>
      </w:r>
      <w:r>
        <w:t xml:space="preserve">for the month that contains the relevant hour </w:t>
      </w:r>
      <w:r>
        <w:t xml:space="preserve">in the last Reconfiguration Auction held for TCCs valid for the relevant hour </w:t>
      </w:r>
      <w:r>
        <w:t>(</w:t>
      </w:r>
      <w:r>
        <w:t xml:space="preserve">or </w:t>
      </w:r>
      <w:r>
        <w:t xml:space="preserve">if no Reconfiguration Auction was held for TCCs valid in the relevant hour, </w:t>
      </w:r>
      <w:r>
        <w:t>the l</w:t>
      </w:r>
      <w:r>
        <w:t>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4F4C17" w:rsidP="00783F37">
      <w:pPr>
        <w:pStyle w:val="subhead"/>
        <w:rPr>
          <w:rFonts w:eastAsia="Arial Unicode MS"/>
        </w:rPr>
      </w:pPr>
      <w:bookmarkStart w:id="546" w:name="_Toc115547757"/>
      <w:bookmarkStart w:id="547" w:name="_Ref115549031"/>
      <w:bookmarkStart w:id="548" w:name="_Ref115550549"/>
      <w:bookmarkStart w:id="549" w:name="_Toc115574870"/>
      <w:bookmarkStart w:id="550" w:name="_Toc115773995"/>
      <w:bookmarkStart w:id="551" w:name="_Toc115840236"/>
      <w:bookmarkStart w:id="552" w:name="_Toc115840440"/>
      <w:bookmarkStart w:id="553" w:name="_Toc115840632"/>
      <w:bookmarkStart w:id="554" w:name="_Toc115845833"/>
      <w:bookmarkStart w:id="555" w:name="_Toc115846370"/>
      <w:bookmarkStart w:id="556" w:name="_Toc115846634"/>
      <w:bookmarkStart w:id="557" w:name="_Toc115847068"/>
      <w:bookmarkStart w:id="558" w:name="_Toc115847327"/>
      <w:bookmarkStart w:id="559" w:name="_Toc116195330"/>
      <w:bookmarkStart w:id="560" w:name="_Toc116196597"/>
      <w:bookmarkStart w:id="561" w:name="_Toc116196774"/>
      <w:bookmarkStart w:id="562" w:name="_Toc116197261"/>
      <w:bookmarkStart w:id="563" w:name="_Toc119143716"/>
      <w:bookmarkStart w:id="564" w:name="_Toc124754735"/>
      <w:bookmarkStart w:id="565" w:name="_Toc124858893"/>
      <w:bookmarkStart w:id="566" w:name="_Toc124858999"/>
      <w:bookmarkStart w:id="567" w:name="_Toc124908514"/>
      <w:bookmarkStart w:id="568" w:name="_Toc124908615"/>
      <w:bookmarkStart w:id="569" w:name="_Toc124909386"/>
      <w:bookmarkStart w:id="570" w:name="_Toc124909490"/>
      <w:bookmarkStart w:id="571" w:name="_Ref125363931"/>
      <w:bookmarkStart w:id="572" w:name="_Toc125885631"/>
      <w:bookmarkStart w:id="573" w:name="_Toc263346031"/>
      <w:r>
        <w:t>20.</w:t>
      </w:r>
      <w:r>
        <w:rPr>
          <w:rFonts w:eastAsia="Arial Unicode MS"/>
        </w:rPr>
        <w:t>2.4.4.3</w:t>
      </w:r>
      <w:r>
        <w:rPr>
          <w:rFonts w:eastAsia="Arial Unicode MS"/>
        </w:rPr>
        <w:tab/>
      </w:r>
      <w:r>
        <w:t>Shared Responsibility for External Events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EE56BC" w:rsidRDefault="004F4C17" w:rsidP="00EE56BC">
      <w:pPr>
        <w:pStyle w:val="Bodypara"/>
      </w:pPr>
      <w:r>
        <w:t>A Transmission Owner shall not be responsible for a DAM Status Change occurring inside the NYCA that is ca</w:t>
      </w:r>
      <w:r>
        <w:t>used by a change in the in-service or out-of-service status or rating of a transmission facility located outside the NYCA.  Instead, the ISO shall allocate any revenue impacts resulting from a DAM Status Change caused by such an event outside the NYCA as p</w:t>
      </w:r>
      <w:r>
        <w:t xml:space="preserve">art of Net Congestion Rents for hour </w:t>
      </w:r>
      <w:r>
        <w:rPr>
          <w:i/>
        </w:rPr>
        <w:t>h</w:t>
      </w:r>
      <w:r>
        <w:t>.  To do so, the ISO shall be treated as a Transmission Owner when allocating DAM Constraint Residuals pursuant to Section 20.2.4.2 and Section 20.2.4.3 and any DAM Status Change caused by such an event outside the NYC</w:t>
      </w:r>
      <w:r>
        <w:t xml:space="preserve">A shall be attributed to the ISO when performing the calculations described in Section 20.2.4.2 and Section 20.2.4.3; </w:t>
      </w:r>
      <w:r>
        <w:rPr>
          <w:i/>
          <w:iCs/>
        </w:rPr>
        <w:t>provided, however</w:t>
      </w:r>
      <w:r>
        <w:t>, any O/R-t-S Congestion Rent Shortfall Charge, U/D Congestion Rent Shortfall Charge, O/R-t-S Congestion Rent Surplus Pay</w:t>
      </w:r>
      <w:r>
        <w:t>ment, or U/D Congestion Rent Surplus Payment allocable to the ISO pursuant to this Section 20.2.4.4.3 shall ultimately be allocated to the Transmission Owners as Net Congestion Rents pursuant to Section 20.2.5.</w:t>
      </w:r>
    </w:p>
    <w:p w:rsidR="00EE56BC" w:rsidRDefault="004F4C17" w:rsidP="00EE56BC">
      <w:pPr>
        <w:pStyle w:val="Heading4"/>
        <w:rPr>
          <w:rFonts w:eastAsia="Arial Unicode MS"/>
        </w:rPr>
      </w:pPr>
      <w:bookmarkStart w:id="574" w:name="_Toc116195332"/>
      <w:bookmarkStart w:id="575" w:name="_Toc116196599"/>
      <w:bookmarkStart w:id="576" w:name="_Toc116196776"/>
      <w:bookmarkStart w:id="577" w:name="_Toc116197263"/>
      <w:bookmarkStart w:id="578" w:name="_Toc119143718"/>
      <w:bookmarkStart w:id="579" w:name="_Toc124754737"/>
      <w:bookmarkStart w:id="580" w:name="_Toc124858895"/>
      <w:bookmarkStart w:id="581" w:name="_Toc124859001"/>
      <w:bookmarkStart w:id="582" w:name="_Toc124908516"/>
      <w:bookmarkStart w:id="583" w:name="_Toc124908617"/>
      <w:bookmarkStart w:id="584" w:name="_Toc124909388"/>
      <w:bookmarkStart w:id="585" w:name="_Toc124909492"/>
      <w:bookmarkStart w:id="586" w:name="_Toc125885633"/>
      <w:bookmarkStart w:id="587" w:name="_Toc263346033"/>
      <w:bookmarkStart w:id="588" w:name="_Toc115547759"/>
      <w:bookmarkStart w:id="589" w:name="_Ref115548948"/>
      <w:bookmarkStart w:id="590" w:name="_Ref115549472"/>
      <w:bookmarkStart w:id="591" w:name="_Ref115549623"/>
      <w:bookmarkStart w:id="592" w:name="_Toc115574872"/>
      <w:bookmarkStart w:id="593" w:name="_Toc115773997"/>
      <w:bookmarkStart w:id="594" w:name="_Toc115840238"/>
      <w:bookmarkStart w:id="595" w:name="_Toc115840442"/>
      <w:bookmarkStart w:id="596" w:name="_Toc115840634"/>
      <w:bookmarkStart w:id="597" w:name="_Toc115845835"/>
      <w:bookmarkStart w:id="598" w:name="_Toc115846372"/>
      <w:bookmarkStart w:id="599" w:name="_Toc115846636"/>
      <w:bookmarkStart w:id="600" w:name="_Toc115847070"/>
      <w:bookmarkStart w:id="601" w:name="_Toc115847329"/>
      <w:r>
        <w:t>20.</w:t>
      </w:r>
      <w:r>
        <w:rPr>
          <w:rFonts w:eastAsia="Arial Unicode MS"/>
        </w:rPr>
        <w:t>2.4.5</w:t>
      </w:r>
      <w:r>
        <w:rPr>
          <w:rFonts w:eastAsia="Arial Unicode MS"/>
        </w:rPr>
        <w:tab/>
        <w:t>Exceptions: Setting Charges and Paym</w:t>
      </w:r>
      <w:r>
        <w:rPr>
          <w:rFonts w:eastAsia="Arial Unicode MS"/>
        </w:rPr>
        <w:t>ents to Zero</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EE56BC" w:rsidRDefault="004F4C17" w:rsidP="00783F37">
      <w:pPr>
        <w:pStyle w:val="subhead"/>
        <w:rPr>
          <w:rFonts w:eastAsia="Arial Unicode MS"/>
        </w:rPr>
      </w:pPr>
      <w:bookmarkStart w:id="602" w:name="_Toc116195333"/>
      <w:bookmarkStart w:id="603" w:name="_Toc116196600"/>
      <w:bookmarkStart w:id="604" w:name="_Toc116196777"/>
      <w:bookmarkStart w:id="605" w:name="_Toc116197264"/>
      <w:bookmarkStart w:id="606" w:name="_Toc119143719"/>
      <w:bookmarkStart w:id="607" w:name="_Ref124126993"/>
      <w:bookmarkStart w:id="608" w:name="_Toc124754738"/>
      <w:bookmarkStart w:id="609" w:name="_Toc124858896"/>
      <w:bookmarkStart w:id="610" w:name="_Toc124859002"/>
      <w:bookmarkStart w:id="611" w:name="_Toc124908517"/>
      <w:bookmarkStart w:id="612" w:name="_Toc124908618"/>
      <w:bookmarkStart w:id="613" w:name="_Toc124909389"/>
      <w:bookmarkStart w:id="614" w:name="_Toc124909493"/>
      <w:bookmarkStart w:id="615" w:name="_Toc125885634"/>
      <w:bookmarkStart w:id="616"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EE56BC" w:rsidRDefault="004F4C17" w:rsidP="00EE56BC">
      <w:pPr>
        <w:pStyle w:val="Bodypara"/>
      </w:pPr>
      <w:r>
        <w:t>The ISO shall use Formula N-14 to calculate the total O/R-t-S Congestion Rent Shortfall Char</w:t>
      </w:r>
      <w:r>
        <w:t xml:space="preserve">ges, U/D Congestion Rent Shortfall Charges, O/R-t-S Congestion Rent Surplus Payments, and U/D Congestion Rent </w:t>
      </w:r>
      <w:r w:rsidRPr="00957E45">
        <w:t>Surplus Payments</w:t>
      </w:r>
      <w:r w:rsidRPr="00957E45">
        <w:rPr>
          <w:i/>
          <w:iCs/>
        </w:rPr>
        <w:t xml:space="preserve">, </w:t>
      </w:r>
      <w:r w:rsidRPr="00957E45">
        <w:t>NetDAMAllocations</w:t>
      </w:r>
      <w:r w:rsidRPr="00957E45">
        <w:rPr>
          <w:vertAlign w:val="subscript"/>
        </w:rPr>
        <w:t>t,h</w:t>
      </w:r>
      <w:r w:rsidRPr="00957E45">
        <w:t>, for Transmission Owner</w:t>
      </w:r>
      <w:ins w:id="617" w:author="Bissell, Garrett E" w:date="2022-06-06T08:56:00Z">
        <w:r w:rsidRPr="00957E45">
          <w:t xml:space="preserve"> or, as applicable pursuant to Section 19.2.4.10.2 of Attachment M to the ISO OATT, Primary </w:t>
        </w:r>
        <w:r w:rsidRPr="0059194C">
          <w:t>Holder of Incremental TCCs</w:t>
        </w:r>
      </w:ins>
      <w:r w:rsidRPr="0059194C">
        <w:t xml:space="preserve"> </w:t>
      </w:r>
      <w:r w:rsidRPr="0059194C">
        <w:rPr>
          <w:i/>
          <w:iCs/>
        </w:rPr>
        <w:t>t</w:t>
      </w:r>
      <w:r w:rsidRPr="0059194C">
        <w:t xml:space="preserve"> in hour </w:t>
      </w:r>
      <w:r w:rsidRPr="0059194C">
        <w:rPr>
          <w:i/>
          <w:iCs/>
        </w:rPr>
        <w:t>h</w:t>
      </w:r>
      <w:r w:rsidRPr="0059194C">
        <w:t>.  Based on this calculation</w:t>
      </w:r>
      <w:ins w:id="618" w:author="Bissell, Garrett E" w:date="2022-06-16T09:29:00Z">
        <w:r w:rsidRPr="0059194C">
          <w:t xml:space="preserve"> (and as each of the following variables is defined in </w:t>
        </w:r>
        <w:r w:rsidRPr="0059194C">
          <w:t>Formula N-14)</w:t>
        </w:r>
      </w:ins>
      <w:r w:rsidRPr="0059194C">
        <w:t>, the ISO shall set equal to z</w:t>
      </w:r>
      <w:r w:rsidRPr="0059194C">
        <w:t>ero all O/R-t-S CRSC</w:t>
      </w:r>
      <w:r w:rsidRPr="0059194C">
        <w:rPr>
          <w:vertAlign w:val="subscript"/>
        </w:rPr>
        <w:t>a,t,h</w:t>
      </w:r>
      <w:r w:rsidRPr="0059194C">
        <w:t>, U/D CRSC</w:t>
      </w:r>
      <w:r w:rsidRPr="0059194C">
        <w:rPr>
          <w:vertAlign w:val="subscript"/>
        </w:rPr>
        <w:t>a,t,h</w:t>
      </w:r>
      <w:ins w:id="619" w:author="Bissell, Garrett E" w:date="2022-06-16T09:24:00Z">
        <w:r w:rsidRPr="0059194C">
          <w:t xml:space="preserve"> (</w:t>
        </w:r>
      </w:ins>
      <w:ins w:id="620" w:author="Bissell, Garrett E" w:date="2022-06-16T09:26:00Z">
        <w:r w:rsidRPr="0059194C">
          <w:t xml:space="preserve">excluding </w:t>
        </w:r>
      </w:ins>
      <w:ins w:id="621" w:author="Bissell, Garrett E" w:date="2022-06-16T09:25:00Z">
        <w:r w:rsidRPr="0059194C">
          <w:t>any U/D CRSC</w:t>
        </w:r>
        <w:r w:rsidRPr="0059194C">
          <w:rPr>
            <w:vertAlign w:val="subscript"/>
          </w:rPr>
          <w:t>a,t,h</w:t>
        </w:r>
        <w:r w:rsidRPr="0059194C">
          <w:t xml:space="preserve"> related to</w:t>
        </w:r>
      </w:ins>
      <w:ins w:id="622" w:author="Bissell, Garrett E" w:date="2022-06-16T09:33:00Z">
        <w:r w:rsidRPr="0059194C">
          <w:t xml:space="preserve"> events</w:t>
        </w:r>
      </w:ins>
      <w:ins w:id="623" w:author="Bissell, Garrett E" w:date="2022-06-16T09:25:00Z">
        <w:r w:rsidRPr="0059194C">
          <w:t xml:space="preserve"> that satisf</w:t>
        </w:r>
      </w:ins>
      <w:ins w:id="624" w:author="Bissell, Garrett E" w:date="2022-06-16T09:33:00Z">
        <w:r w:rsidRPr="0059194C">
          <w:t>y</w:t>
        </w:r>
      </w:ins>
      <w:ins w:id="625" w:author="Bissell, Garrett E" w:date="2022-06-16T09:25:00Z">
        <w:r w:rsidRPr="0059194C">
          <w:t xml:space="preserve"> the requirements of clause 2 within the respective definitions of the terms Actual Qualifying DAM Uprating or Actual Qualifying DAM Deratin</w:t>
        </w:r>
      </w:ins>
      <w:ins w:id="626" w:author="Bissell, Garrett E" w:date="2022-06-16T09:26:00Z">
        <w:r w:rsidRPr="0059194C">
          <w:t>g)</w:t>
        </w:r>
      </w:ins>
      <w:r w:rsidRPr="0059194C">
        <w:t>, O/R-t-S CRSP</w:t>
      </w:r>
      <w:r w:rsidRPr="0059194C">
        <w:rPr>
          <w:vertAlign w:val="subscript"/>
        </w:rPr>
        <w:t>a,t,h</w:t>
      </w:r>
      <w:r w:rsidRPr="0059194C">
        <w:t>, and U/D CRSP</w:t>
      </w:r>
      <w:r w:rsidRPr="0059194C">
        <w:rPr>
          <w:vertAlign w:val="subscript"/>
        </w:rPr>
        <w:t>a,t,h</w:t>
      </w:r>
      <w:ins w:id="627" w:author="Bissell, Garrett E" w:date="2022-07-01T14:08:00Z">
        <w:r>
          <w:rPr>
            <w:vertAlign w:val="subscript"/>
          </w:rPr>
          <w:t xml:space="preserve"> </w:t>
        </w:r>
      </w:ins>
      <w:ins w:id="628" w:author="Bissell, Garrett E" w:date="2022-06-16T09:27:00Z">
        <w:r w:rsidRPr="0059194C">
          <w:t>(excluding any U/D CRSP</w:t>
        </w:r>
        <w:r w:rsidRPr="0059194C">
          <w:rPr>
            <w:vertAlign w:val="subscript"/>
          </w:rPr>
          <w:t>a,t,h</w:t>
        </w:r>
        <w:r w:rsidRPr="0059194C">
          <w:t xml:space="preserve"> related to </w:t>
        </w:r>
      </w:ins>
      <w:ins w:id="629" w:author="Bissell, Garrett E" w:date="2022-06-16T09:34:00Z">
        <w:r w:rsidRPr="0059194C">
          <w:t xml:space="preserve">events </w:t>
        </w:r>
      </w:ins>
      <w:ins w:id="630" w:author="Bissell, Garrett E" w:date="2022-06-16T09:27:00Z">
        <w:r w:rsidRPr="0059194C">
          <w:t>that satisf</w:t>
        </w:r>
      </w:ins>
      <w:ins w:id="631" w:author="Bissell, Garrett E" w:date="2022-06-16T09:34:00Z">
        <w:r w:rsidRPr="0059194C">
          <w:t>y</w:t>
        </w:r>
      </w:ins>
      <w:ins w:id="632" w:author="Bissell, Garrett E" w:date="2022-06-16T09:27:00Z">
        <w:r w:rsidRPr="0059194C">
          <w:t xml:space="preserve"> the requirements of clause 2 within the respective definitions of the terms Actual Qualifying DAM Uprating or Actual Qualifying DAM Derating</w:t>
        </w:r>
      </w:ins>
      <w:ins w:id="633" w:author="Bissell, Garrett E" w:date="2022-06-16T09:28:00Z">
        <w:r w:rsidRPr="0059194C">
          <w:t>)</w:t>
        </w:r>
      </w:ins>
      <w:ins w:id="634" w:author="Bissell, Garrett E" w:date="2022-06-16T09:30:00Z">
        <w:r w:rsidRPr="0059194C">
          <w:t xml:space="preserve"> </w:t>
        </w:r>
      </w:ins>
      <w:del w:id="635" w:author="Bissell, Garrett E" w:date="2022-06-16T09:29:00Z">
        <w:r w:rsidRPr="0059194C">
          <w:delText xml:space="preserve">(each as defined in Formula N-14) </w:delText>
        </w:r>
      </w:del>
      <w:r w:rsidRPr="0059194C">
        <w:t>for</w:t>
      </w:r>
      <w:r>
        <w:t xml:space="preserve"> Transmission Owner </w:t>
      </w:r>
      <w:r>
        <w:rPr>
          <w:i/>
          <w:iCs/>
        </w:rPr>
        <w:t>t</w:t>
      </w:r>
      <w:r>
        <w:t xml:space="preserve"> for all constraints for hour </w:t>
      </w:r>
      <w:r>
        <w:rPr>
          <w:i/>
          <w:iCs/>
        </w:rPr>
        <w:t>h</w:t>
      </w:r>
      <w:r>
        <w:t xml:space="preserve"> if (i) </w:t>
      </w:r>
      <w:r w:rsidRPr="0059194C">
        <w:t>NetDAMAllocations</w:t>
      </w:r>
      <w:r w:rsidRPr="0059194C">
        <w:rPr>
          <w:vertAlign w:val="subscript"/>
        </w:rPr>
        <w:t>t,h</w:t>
      </w:r>
      <w:ins w:id="636" w:author="Bissell, Garrett E" w:date="2022-07-01T14:08:00Z">
        <w:r>
          <w:rPr>
            <w:vertAlign w:val="subscript"/>
          </w:rPr>
          <w:t xml:space="preserve"> </w:t>
        </w:r>
      </w:ins>
      <w:ins w:id="637" w:author="Bissell, Garrett E" w:date="2022-06-16T09:32:00Z">
        <w:r w:rsidRPr="0059194C">
          <w:t>(excluding consideration of any</w:t>
        </w:r>
      </w:ins>
      <w:ins w:id="638" w:author="Bissell, Garrett E" w:date="2022-06-16T09:33:00Z">
        <w:r w:rsidRPr="0059194C">
          <w:t xml:space="preserve"> </w:t>
        </w:r>
      </w:ins>
      <w:ins w:id="639" w:author="Bissell, Garrett E" w:date="2022-06-16T09:32:00Z">
        <w:r w:rsidRPr="0059194C">
          <w:t>U/D CRSC</w:t>
        </w:r>
        <w:r w:rsidRPr="0059194C">
          <w:rPr>
            <w:vertAlign w:val="subscript"/>
          </w:rPr>
          <w:t>a,t,h</w:t>
        </w:r>
        <w:r w:rsidRPr="0059194C">
          <w:t xml:space="preserve"> </w:t>
        </w:r>
      </w:ins>
      <w:ins w:id="640" w:author="Bissell, Garrett E" w:date="2022-06-16T09:33:00Z">
        <w:r w:rsidRPr="0059194C">
          <w:t>and U/D CRSP</w:t>
        </w:r>
        <w:r w:rsidRPr="0059194C">
          <w:rPr>
            <w:vertAlign w:val="subscript"/>
          </w:rPr>
          <w:t>a,t,h</w:t>
        </w:r>
        <w:r w:rsidRPr="0059194C">
          <w:t xml:space="preserve"> </w:t>
        </w:r>
      </w:ins>
      <w:ins w:id="641" w:author="Bissell, Garrett E" w:date="2022-06-16T09:34:00Z">
        <w:r w:rsidRPr="0059194C">
          <w:t>related to events that satisfy the requirements of clause 2 within the res</w:t>
        </w:r>
        <w:r w:rsidRPr="0059194C">
          <w:t xml:space="preserve">pective definitions of the terms Actual Qualifying DAM Uprating or Actual Qualifying DAM Derating) </w:t>
        </w:r>
      </w:ins>
      <w:r w:rsidRPr="0059194C">
        <w:t xml:space="preserve">is positive and Transmission Owner </w:t>
      </w:r>
      <w:r w:rsidRPr="0059194C">
        <w:rPr>
          <w:i/>
          <w:iCs/>
        </w:rPr>
        <w:t xml:space="preserve">t </w:t>
      </w:r>
      <w:r w:rsidRPr="0059194C">
        <w:t xml:space="preserve">is not responsible (as determined pursuant to Section 20.2.4.4) for any Qualifying DAM Returns-to-Service or Qualifying </w:t>
      </w:r>
      <w:r w:rsidRPr="0059194C">
        <w:t>DAM Upratings</w:t>
      </w:r>
      <w:ins w:id="642" w:author="Bissell, Garrett E" w:date="2022-07-01T14:08:00Z">
        <w:r>
          <w:t xml:space="preserve"> </w:t>
        </w:r>
      </w:ins>
      <w:ins w:id="643" w:author="Bissell, Garrett E" w:date="2022-06-16T09:36:00Z">
        <w:r w:rsidRPr="0059194C">
          <w:t>(excluding consideration of any events that satisfy the requirements of clause 2 within the definition of the term</w:t>
        </w:r>
      </w:ins>
      <w:ins w:id="644" w:author="Bissell, Garrett E" w:date="2022-06-16T09:37:00Z">
        <w:r w:rsidRPr="0059194C">
          <w:t xml:space="preserve"> </w:t>
        </w:r>
      </w:ins>
      <w:ins w:id="645" w:author="Bissell, Garrett E" w:date="2022-06-16T09:36:00Z">
        <w:r w:rsidRPr="0059194C">
          <w:t>Actual Qualifying DAM Uprating</w:t>
        </w:r>
      </w:ins>
      <w:ins w:id="646" w:author="Bissell, Garrett E" w:date="2022-06-16T09:37:00Z">
        <w:r w:rsidRPr="0059194C">
          <w:t xml:space="preserve">) </w:t>
        </w:r>
      </w:ins>
      <w:r w:rsidRPr="0059194C">
        <w:t xml:space="preserve">during hour </w:t>
      </w:r>
      <w:r w:rsidRPr="0059194C">
        <w:rPr>
          <w:i/>
          <w:iCs/>
        </w:rPr>
        <w:t>h</w:t>
      </w:r>
      <w:r w:rsidRPr="0059194C">
        <w:t>, or (ii) NetDAMAllocations</w:t>
      </w:r>
      <w:r w:rsidRPr="0059194C">
        <w:rPr>
          <w:vertAlign w:val="subscript"/>
        </w:rPr>
        <w:t>t,h</w:t>
      </w:r>
      <w:ins w:id="647" w:author="Bissell, Garrett E" w:date="2022-07-01T14:08:00Z">
        <w:r>
          <w:rPr>
            <w:vertAlign w:val="subscript"/>
          </w:rPr>
          <w:t xml:space="preserve"> </w:t>
        </w:r>
      </w:ins>
      <w:ins w:id="648" w:author="Bissell, Garrett E" w:date="2022-06-16T09:38:00Z">
        <w:r w:rsidRPr="0059194C">
          <w:t>(excluding consideration of any U/D CRSC</w:t>
        </w:r>
        <w:r w:rsidRPr="0059194C">
          <w:rPr>
            <w:vertAlign w:val="subscript"/>
          </w:rPr>
          <w:t>a,t,h</w:t>
        </w:r>
        <w:r w:rsidRPr="0059194C">
          <w:t xml:space="preserve"> and U/D CRSP</w:t>
        </w:r>
        <w:r w:rsidRPr="0059194C">
          <w:rPr>
            <w:vertAlign w:val="subscript"/>
          </w:rPr>
          <w:t>a,t,h</w:t>
        </w:r>
        <w:r w:rsidRPr="0059194C">
          <w:t xml:space="preserve"> related to events that satisfy the requirements of clause 2 within the respective definitions of the terms Actual Qualifying DAM Uprating or Actual Qualifying DAM Derating) </w:t>
        </w:r>
      </w:ins>
      <w:r w:rsidRPr="0059194C">
        <w:t xml:space="preserve">is negative and Transmission Owner </w:t>
      </w:r>
      <w:r w:rsidRPr="0059194C">
        <w:rPr>
          <w:i/>
          <w:iCs/>
        </w:rPr>
        <w:t>t</w:t>
      </w:r>
      <w:r w:rsidRPr="0059194C">
        <w:t xml:space="preserve"> is not responsible (as dete</w:t>
      </w:r>
      <w:r w:rsidRPr="0059194C">
        <w:t>rmined pursuant to Section 20.2.4.4) for any Qualifying DAM Outages or Qualifying DAM Deratings</w:t>
      </w:r>
      <w:ins w:id="649" w:author="Bissell, Garrett E" w:date="2022-06-16T09:38:00Z">
        <w:r w:rsidRPr="0059194C">
          <w:t xml:space="preserve"> (excluding consideration of any events that satisfy the requirements of clause 2 within the definition of the term Actual Qualifying DAM </w:t>
        </w:r>
      </w:ins>
      <w:ins w:id="650" w:author="Bissell, Garrett E" w:date="2022-06-16T09:39:00Z">
        <w:r w:rsidRPr="0059194C">
          <w:t>Derating</w:t>
        </w:r>
      </w:ins>
      <w:ins w:id="651" w:author="Bissell, Garrett E" w:date="2022-06-16T09:38:00Z">
        <w:r w:rsidRPr="0059194C">
          <w:t xml:space="preserve">) </w:t>
        </w:r>
      </w:ins>
      <w:r w:rsidRPr="0059194C">
        <w:t>during</w:t>
      </w:r>
      <w:r>
        <w:t xml:space="preserve"> hour </w:t>
      </w:r>
      <w:r>
        <w:rPr>
          <w:i/>
          <w:iCs/>
        </w:rPr>
        <w:t>h</w:t>
      </w:r>
      <w:r>
        <w:t xml:space="preserve">; </w:t>
      </w:r>
      <w:r>
        <w:rPr>
          <w:i/>
          <w:iCs/>
        </w:rPr>
        <w:t>provided, however</w:t>
      </w:r>
      <w:r>
        <w:t>, the ISO shall not set equal to zero pursuant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w:t>
      </w:r>
      <w:r w:rsidRPr="00957E45">
        <w:t>arising from</w:t>
      </w:r>
      <w:ins w:id="652" w:author="Bissell, Garrett E" w:date="2022-05-27T09:07:00Z">
        <w:r w:rsidRPr="00957E45">
          <w:t>:</w:t>
        </w:r>
      </w:ins>
      <w:ins w:id="653" w:author="Bissell, Garrett E" w:date="2022-07-01T14:10:00Z">
        <w:r>
          <w:t xml:space="preserve"> </w:t>
        </w:r>
      </w:ins>
      <w:ins w:id="654" w:author="Bissell, Garrett E" w:date="2022-05-27T09:07:00Z">
        <w:r w:rsidRPr="00957E45">
          <w:t xml:space="preserve">(i) </w:t>
        </w:r>
      </w:ins>
      <w:r w:rsidRPr="00957E45">
        <w:t>an ISO-Directed DAM Status Change or Deemed ISO-Directed DAM Status Cha</w:t>
      </w:r>
      <w:r w:rsidRPr="00957E45">
        <w:t>nge described in Section 20.2.4.4.2</w:t>
      </w:r>
      <w:del w:id="655" w:author="Bissell, Garrett E" w:date="2022-05-27T09:07:00Z">
        <w:r w:rsidRPr="00957E45">
          <w:delText>,</w:delText>
        </w:r>
      </w:del>
      <w:ins w:id="656" w:author="Bissell, Garrett E" w:date="2022-05-27T09:07:00Z">
        <w:r w:rsidRPr="00957E45">
          <w:t>;</w:t>
        </w:r>
      </w:ins>
      <w:r w:rsidRPr="00957E45">
        <w:t xml:space="preserve"> </w:t>
      </w:r>
      <w:ins w:id="657" w:author="Bissell, Garrett E" w:date="2022-05-27T09:07:00Z">
        <w:r w:rsidRPr="00957E45">
          <w:t xml:space="preserve">(ii) </w:t>
        </w:r>
      </w:ins>
      <w:r w:rsidRPr="00957E45">
        <w:t>an external event described in Section 20.2.4.4.3</w:t>
      </w:r>
      <w:del w:id="658" w:author="Bissell, Garrett E" w:date="2022-05-27T09:07:00Z">
        <w:r w:rsidRPr="00957E45">
          <w:delText>,</w:delText>
        </w:r>
      </w:del>
      <w:ins w:id="659" w:author="Bissell, Garrett E" w:date="2022-05-27T09:07:00Z">
        <w:r w:rsidRPr="00957E45">
          <w:t>;</w:t>
        </w:r>
      </w:ins>
      <w:r w:rsidRPr="00957E45">
        <w:t xml:space="preserve"> </w:t>
      </w:r>
      <w:del w:id="660" w:author="Bissell, Garrett E" w:date="2022-05-27T09:07:00Z">
        <w:r w:rsidRPr="00957E45">
          <w:delText xml:space="preserve">or </w:delText>
        </w:r>
      </w:del>
      <w:ins w:id="661" w:author="Bissell, Garrett E" w:date="2022-05-27T09:08:00Z">
        <w:r w:rsidRPr="00957E45">
          <w:t xml:space="preserve">(iii) </w:t>
        </w:r>
      </w:ins>
      <w:r w:rsidRPr="00957E45">
        <w:t>an event occurring during a transitional period as described in Section 20.2.4.4.4</w:t>
      </w:r>
      <w:ins w:id="662" w:author="Bissell, Garrett E" w:date="2022-05-27T09:08:00Z">
        <w:r w:rsidRPr="00957E45">
          <w:t xml:space="preserve">; or (iv) </w:t>
        </w:r>
        <w:r w:rsidRPr="00957E45">
          <w:t xml:space="preserve">an event that satisfies the requirements of clause 2 within </w:t>
        </w:r>
        <w:r w:rsidRPr="00957E45">
          <w:t>the respective definitions of the terms Actual Qualifying DAM Uprating or Actual Qualifying DAM Derating</w:t>
        </w:r>
      </w:ins>
      <w:r w:rsidRPr="00957E45">
        <w:t>.</w:t>
      </w:r>
      <w:ins w:id="663" w:author="Bissell, Garrett E" w:date="2022-05-27T09:02:00Z">
        <w:r>
          <w:t xml:space="preserve"> </w:t>
        </w:r>
      </w:ins>
      <w:ins w:id="664" w:author="Bissell, Garrett E" w:date="2022-05-27T09:01:00Z">
        <w:r>
          <w:t xml:space="preserve"> </w:t>
        </w:r>
      </w:ins>
      <w:ins w:id="665" w:author="Bissell, Garrett E" w:date="2022-05-27T09:00:00Z">
        <w:r>
          <w:t xml:space="preserve"> </w:t>
        </w:r>
      </w:ins>
      <w:ins w:id="666" w:author="Bissell, Garrett E" w:date="2022-05-27T08:59:00Z">
        <w:r>
          <w:t xml:space="preserve"> </w:t>
        </w:r>
      </w:ins>
      <w:ins w:id="667" w:author="Bissell, Garrett E" w:date="2022-05-27T08:57:00Z">
        <w:r>
          <w:t xml:space="preserve"> </w:t>
        </w:r>
      </w:ins>
    </w:p>
    <w:p w:rsidR="00EE56BC" w:rsidRDefault="004F4C17" w:rsidP="00783F37">
      <w:pPr>
        <w:pStyle w:val="formulahead"/>
      </w:pPr>
      <w:bookmarkStart w:id="668" w:name="_Ref115548849"/>
      <w:r w:rsidRPr="00783F37">
        <w:t>Formula N-14</w:t>
      </w:r>
    </w:p>
    <w:p w:rsidR="00783F37" w:rsidRPr="00783F37" w:rsidRDefault="004F4C17" w:rsidP="00783F37">
      <w:pPr>
        <w:rPr>
          <w:lang w:val="pt-PT"/>
        </w:rPr>
      </w:pPr>
    </w:p>
    <w:p w:rsidR="0074070F" w:rsidRPr="00783F37" w:rsidRDefault="004F4C17" w:rsidP="0074070F">
      <w:pPr>
        <w:rPr>
          <w:sz w:val="20"/>
          <w:lang w:val="pt-PT"/>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lang w:val="pt-PT"/>
                        </w:rPr>
                        <m:t>O/R-t-S CRSC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m:t>
                      </m:r>
                      <m:r>
                        <m:rPr>
                          <m:nor/>
                        </m:rPr>
                        <w:rPr>
                          <w:rFonts w:ascii="Cambria Math" w:hAnsi="Cambria Math"/>
                          <w:sz w:val="20"/>
                          <w:lang w:val="pt-PT"/>
                        </w:rPr>
                        <m:t xml:space="preserve"> CRSC </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O/R-t-S CRSP</m:t>
                      </m:r>
                    </m:e>
                    <m:sub>
                      <m:r>
                        <m:rPr>
                          <m:sty m:val="p"/>
                        </m:rPr>
                        <w:rPr>
                          <w:rFonts w:ascii="Cambria Math" w:hAnsi="Cambria Math"/>
                          <w:sz w:val="20"/>
                          <w:lang w:val="pt-PT"/>
                        </w:rPr>
                        <m:t>a, 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 CRSP</m:t>
                      </m:r>
                    </m:e>
                    <m:sub>
                      <m:r>
                        <m:rPr>
                          <m:sty m:val="p"/>
                        </m:rPr>
                        <w:rPr>
                          <w:rFonts w:ascii="Cambria Math" w:hAnsi="Cambria Math"/>
                          <w:sz w:val="20"/>
                          <w:lang w:val="pt-PT"/>
                        </w:rPr>
                        <m:t>a, t, h</m:t>
                      </m:r>
                    </m:sub>
                  </m:sSub>
                </m:e>
              </m:d>
            </m:e>
          </m:nary>
        </m:oMath>
      </m:oMathPara>
    </w:p>
    <w:p w:rsidR="0074070F" w:rsidRPr="00783F37" w:rsidRDefault="004F4C17" w:rsidP="0074070F">
      <w:pPr>
        <w:rPr>
          <w:lang w:val="pt-PT"/>
        </w:rPr>
      </w:pPr>
    </w:p>
    <w:bookmarkEnd w:id="668"/>
    <w:p w:rsidR="00EE56BC" w:rsidRDefault="004F4C17">
      <w:pPr>
        <w:spacing w:after="120"/>
      </w:pPr>
      <w:r>
        <w:t>Where,</w:t>
      </w:r>
    </w:p>
    <w:p w:rsidR="00EE56BC" w:rsidRPr="00D4656E" w:rsidRDefault="004F4C17"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w:t>
      </w:r>
      <w:r w:rsidRPr="00D4656E">
        <w:t>Transmission Owner</w:t>
      </w:r>
      <w:ins w:id="669" w:author="Bissell, Garrett E" w:date="2022-07-01T14:15:00Z">
        <w:r>
          <w:t xml:space="preserve"> </w:t>
        </w:r>
      </w:ins>
      <w:ins w:id="670" w:author="Bissell, Garrett E" w:date="2022-06-03T13:52:00Z">
        <w:r w:rsidRPr="00D4656E">
          <w:t>or</w:t>
        </w:r>
        <w:r w:rsidRPr="00D4656E">
          <w:t xml:space="preserve">, as applicable pursuant to Section 19.2.4.10.2 of Attachment M to the ISO OATT, Primary Holder of Incremental TCCs </w:t>
        </w:r>
      </w:ins>
      <w:r w:rsidRPr="00D4656E">
        <w:rPr>
          <w:i/>
          <w:iCs/>
        </w:rPr>
        <w:t>t</w:t>
      </w:r>
      <w:r w:rsidRPr="00D4656E">
        <w:t xml:space="preserve"> in hour </w:t>
      </w:r>
      <w:r w:rsidRPr="00D4656E">
        <w:rPr>
          <w:i/>
          <w:iCs/>
        </w:rPr>
        <w:t>h</w:t>
      </w:r>
    </w:p>
    <w:p w:rsidR="00EE56BC" w:rsidRPr="00D4656E" w:rsidRDefault="004F4C17" w:rsidP="00EE56BC">
      <w:pPr>
        <w:tabs>
          <w:tab w:val="left" w:pos="2070"/>
          <w:tab w:val="left" w:pos="2610"/>
        </w:tabs>
        <w:snapToGrid w:val="0"/>
        <w:spacing w:after="120"/>
        <w:ind w:left="2640" w:hanging="2640"/>
      </w:pPr>
      <w:r w:rsidRPr="00D4656E">
        <w:t>O/R-t-S CRSC</w:t>
      </w:r>
      <w:r w:rsidRPr="00D4656E">
        <w:rPr>
          <w:vertAlign w:val="subscript"/>
        </w:rPr>
        <w:t>a,t,h</w:t>
      </w:r>
      <w:r w:rsidRPr="00D4656E">
        <w:tab/>
        <w:t>=</w:t>
      </w:r>
      <w:r w:rsidRPr="00D4656E">
        <w:tab/>
        <w:t xml:space="preserve">An O/R-t-S Congestion Rent Shortfall Charge allocated to Transmission Owner </w:t>
      </w:r>
      <w:r w:rsidRPr="00D4656E">
        <w:rPr>
          <w:i/>
          <w:iCs/>
        </w:rPr>
        <w:t xml:space="preserve">t </w:t>
      </w:r>
      <w:r w:rsidRPr="00D4656E">
        <w:t>for binding constraint</w:t>
      </w:r>
      <w:r w:rsidRPr="00D4656E">
        <w:rPr>
          <w:i/>
        </w:rPr>
        <w:t xml:space="preserve"> a</w:t>
      </w:r>
      <w:r w:rsidRPr="00D4656E">
        <w:t xml:space="preserve"> in ho</w:t>
      </w:r>
      <w:r w:rsidRPr="00D4656E">
        <w:t xml:space="preserve">ur </w:t>
      </w:r>
      <w:r w:rsidRPr="00D4656E">
        <w:rPr>
          <w:i/>
          <w:iCs/>
        </w:rPr>
        <w:t xml:space="preserve">h </w:t>
      </w:r>
      <w:r w:rsidRPr="00D4656E">
        <w:t>of the Day-Ahead Market, calculated pursuant to Section 20.2.4.2</w:t>
      </w:r>
    </w:p>
    <w:p w:rsidR="00EE56BC" w:rsidRPr="00D4656E" w:rsidRDefault="004F4C17" w:rsidP="00EE56BC">
      <w:pPr>
        <w:tabs>
          <w:tab w:val="left" w:pos="2070"/>
          <w:tab w:val="left" w:pos="2610"/>
        </w:tabs>
        <w:snapToGrid w:val="0"/>
        <w:spacing w:after="120"/>
        <w:ind w:left="2640" w:hanging="2640"/>
      </w:pPr>
      <w:r w:rsidRPr="00D4656E">
        <w:t>U/D CRSC</w:t>
      </w:r>
      <w:r w:rsidRPr="00D4656E">
        <w:rPr>
          <w:vertAlign w:val="subscript"/>
        </w:rPr>
        <w:t>a,t,h</w:t>
      </w:r>
      <w:r w:rsidRPr="00D4656E">
        <w:tab/>
        <w:t>=</w:t>
      </w:r>
      <w:r w:rsidRPr="00D4656E">
        <w:tab/>
        <w:t>A U/D Congestion Rent Shortfall Charge allocated to Transmission Owner</w:t>
      </w:r>
      <w:ins w:id="671" w:author="Bissell, Garrett E" w:date="2022-07-01T14:15:00Z">
        <w:r>
          <w:t xml:space="preserve"> </w:t>
        </w:r>
      </w:ins>
      <w:ins w:id="672" w:author="Bissell, Garrett E" w:date="2022-06-03T13:52:00Z">
        <w:r w:rsidRPr="00D4656E">
          <w:t>or, as applicable pursuant to Section 19.2.4.10.2 of Attachment M to the ISO OATT, Primary Holder o</w:t>
        </w:r>
        <w:r w:rsidRPr="00D4656E">
          <w:t xml:space="preserve">f Incremental TCCs </w:t>
        </w:r>
      </w:ins>
      <w:r w:rsidRPr="00D4656E">
        <w:rPr>
          <w:i/>
          <w:iCs/>
        </w:rPr>
        <w:t xml:space="preserve">t </w:t>
      </w:r>
      <w:r w:rsidRPr="00D4656E">
        <w:t>for binding constraint</w:t>
      </w:r>
      <w:r w:rsidRPr="00D4656E">
        <w:rPr>
          <w:i/>
        </w:rPr>
        <w:t xml:space="preserve"> a</w:t>
      </w:r>
      <w:r w:rsidRPr="00D4656E">
        <w:t xml:space="preserve"> in hour </w:t>
      </w:r>
      <w:r w:rsidRPr="00D4656E">
        <w:rPr>
          <w:i/>
          <w:iCs/>
        </w:rPr>
        <w:t xml:space="preserve">h </w:t>
      </w:r>
      <w:r w:rsidRPr="00D4656E">
        <w:t>of the Day-Ahead Market, calculated pursuant to Section 20.2.4.3</w:t>
      </w:r>
    </w:p>
    <w:p w:rsidR="00EE56BC" w:rsidRPr="00D4656E" w:rsidRDefault="004F4C17" w:rsidP="00EE56BC">
      <w:pPr>
        <w:tabs>
          <w:tab w:val="left" w:pos="2070"/>
          <w:tab w:val="left" w:pos="2610"/>
        </w:tabs>
        <w:snapToGrid w:val="0"/>
        <w:spacing w:after="120"/>
        <w:ind w:left="2640" w:hanging="2640"/>
      </w:pPr>
      <w:r w:rsidRPr="00D4656E">
        <w:t>O/R-t-S CRSP</w:t>
      </w:r>
      <w:r w:rsidRPr="00D4656E">
        <w:rPr>
          <w:vertAlign w:val="subscript"/>
        </w:rPr>
        <w:t>a,t,h</w:t>
      </w:r>
      <w:r w:rsidRPr="00D4656E">
        <w:tab/>
        <w:t>=</w:t>
      </w:r>
      <w:r w:rsidRPr="00D4656E">
        <w:tab/>
        <w:t xml:space="preserve">An O/R-t-S Congestion Rent Surplus Payment allocated to Transmission Owner </w:t>
      </w:r>
      <w:r w:rsidRPr="00D4656E">
        <w:rPr>
          <w:i/>
          <w:iCs/>
        </w:rPr>
        <w:t xml:space="preserve">t </w:t>
      </w:r>
      <w:r w:rsidRPr="00D4656E">
        <w:t>for binding constraint</w:t>
      </w:r>
      <w:r w:rsidRPr="00D4656E">
        <w:rPr>
          <w:i/>
        </w:rPr>
        <w:t xml:space="preserve"> a</w:t>
      </w:r>
      <w:r w:rsidRPr="00D4656E">
        <w:t xml:space="preserve"> in hour </w:t>
      </w:r>
      <w:r w:rsidRPr="00D4656E">
        <w:rPr>
          <w:i/>
          <w:iCs/>
        </w:rPr>
        <w:t xml:space="preserve">h </w:t>
      </w:r>
      <w:r w:rsidRPr="00D4656E">
        <w:t xml:space="preserve">of </w:t>
      </w:r>
      <w:r w:rsidRPr="00D4656E">
        <w:t>the Day-Ahead Market, calculated pursuant to Section 20.2.4.2</w:t>
      </w:r>
    </w:p>
    <w:p w:rsidR="00EE56BC" w:rsidRDefault="004F4C17" w:rsidP="00EE56BC">
      <w:pPr>
        <w:tabs>
          <w:tab w:val="left" w:pos="2070"/>
          <w:tab w:val="left" w:pos="2610"/>
        </w:tabs>
        <w:snapToGrid w:val="0"/>
        <w:spacing w:after="120"/>
        <w:ind w:left="2640" w:hanging="2640"/>
      </w:pPr>
      <w:r w:rsidRPr="00D4656E">
        <w:t>U/D CRSP</w:t>
      </w:r>
      <w:r w:rsidRPr="00D4656E">
        <w:rPr>
          <w:vertAlign w:val="subscript"/>
        </w:rPr>
        <w:t>a,t,h</w:t>
      </w:r>
      <w:r w:rsidRPr="00D4656E">
        <w:tab/>
        <w:t>=</w:t>
      </w:r>
      <w:r w:rsidRPr="00D4656E">
        <w:tab/>
        <w:t>A U/D Congestion Rent Surplus Payment allocated to Transmission Owner</w:t>
      </w:r>
      <w:ins w:id="673" w:author="Bissell, Garrett E" w:date="2022-07-01T14:15:00Z">
        <w:r>
          <w:t xml:space="preserve"> </w:t>
        </w:r>
      </w:ins>
      <w:ins w:id="674" w:author="Bissell, Garrett E" w:date="2022-06-03T13:53:00Z">
        <w:r w:rsidRPr="00D4656E">
          <w:t>or, as applicable pursuant to Section 19.2.4.10.2 of Attachment M to the ISO OATT, Primary Holder of Increme</w:t>
        </w:r>
        <w:r w:rsidRPr="00D4656E">
          <w:t xml:space="preserve">ntal TCCs </w:t>
        </w:r>
      </w:ins>
      <w:r w:rsidRPr="00D4656E">
        <w:rPr>
          <w:i/>
          <w:iCs/>
        </w:rPr>
        <w:t xml:space="preserve">t </w:t>
      </w:r>
      <w:r w:rsidRPr="00D4656E">
        <w:t>for binding constraint</w:t>
      </w:r>
      <w:r w:rsidRPr="00D4656E">
        <w:rPr>
          <w:i/>
        </w:rPr>
        <w:t xml:space="preserve"> a</w:t>
      </w:r>
      <w:r w:rsidRPr="00D4656E">
        <w:t xml:space="preserve"> in hour </w:t>
      </w:r>
      <w:r w:rsidRPr="00D4656E">
        <w:rPr>
          <w:i/>
          <w:iCs/>
        </w:rPr>
        <w:t xml:space="preserve">h </w:t>
      </w:r>
      <w:r w:rsidRPr="00D4656E">
        <w:t>of the Day-Ahead Market, calculated pursuant to Section 20.2.4.3.</w:t>
      </w:r>
      <w:r>
        <w:t xml:space="preserve"> </w:t>
      </w:r>
    </w:p>
    <w:p w:rsidR="00EE56BC" w:rsidRDefault="004F4C17" w:rsidP="00783F37">
      <w:pPr>
        <w:pStyle w:val="subhead"/>
        <w:rPr>
          <w:rFonts w:eastAsia="Arial Unicode MS"/>
        </w:rPr>
      </w:pPr>
      <w:bookmarkStart w:id="675" w:name="_Toc115547761"/>
      <w:bookmarkStart w:id="676" w:name="_Ref115548976"/>
      <w:bookmarkStart w:id="677" w:name="_Ref115549495"/>
      <w:bookmarkStart w:id="678" w:name="_Ref115549667"/>
      <w:bookmarkStart w:id="679" w:name="_Toc115574874"/>
      <w:bookmarkStart w:id="680" w:name="_Toc115773999"/>
      <w:bookmarkStart w:id="681" w:name="_Toc115840240"/>
      <w:bookmarkStart w:id="682" w:name="_Toc115840444"/>
      <w:bookmarkStart w:id="683" w:name="_Toc115840636"/>
      <w:bookmarkStart w:id="684" w:name="_Toc115845837"/>
      <w:bookmarkStart w:id="685" w:name="_Toc115846374"/>
      <w:bookmarkStart w:id="686" w:name="_Toc115846638"/>
      <w:bookmarkStart w:id="687" w:name="_Toc115847072"/>
      <w:bookmarkStart w:id="688" w:name="_Toc115847331"/>
      <w:bookmarkStart w:id="689" w:name="_Toc116195335"/>
      <w:bookmarkStart w:id="690" w:name="_Toc116196602"/>
      <w:bookmarkStart w:id="691" w:name="_Toc116196779"/>
      <w:bookmarkStart w:id="692" w:name="_Toc116197266"/>
      <w:bookmarkStart w:id="693" w:name="_Toc119143721"/>
      <w:bookmarkStart w:id="694" w:name="_Toc124754739"/>
      <w:bookmarkStart w:id="695" w:name="_Toc124858897"/>
      <w:bookmarkStart w:id="696" w:name="_Toc124859003"/>
      <w:bookmarkStart w:id="697" w:name="_Toc124908518"/>
      <w:bookmarkStart w:id="698" w:name="_Toc124908619"/>
      <w:bookmarkStart w:id="699" w:name="_Toc124909390"/>
      <w:bookmarkStart w:id="700" w:name="_Toc124909494"/>
      <w:bookmarkStart w:id="701" w:name="_Toc125885635"/>
      <w:bookmarkStart w:id="702" w:name="_Toc263346035"/>
      <w:r>
        <w:t>20.</w:t>
      </w:r>
      <w:r>
        <w:rPr>
          <w:rFonts w:eastAsia="Arial Unicode MS"/>
        </w:rPr>
        <w:t>2.4.5.2</w:t>
      </w:r>
      <w:r>
        <w:rPr>
          <w:rFonts w:eastAsia="Arial Unicode MS"/>
        </w:rPr>
        <w:tab/>
      </w:r>
      <w:r>
        <w:t>Zeroing Out of Charges and Payments Resulting from Formula Failure</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EE56BC" w:rsidRDefault="004F4C17" w:rsidP="00EE56BC">
      <w:pPr>
        <w:pStyle w:val="Bodypara"/>
      </w:pPr>
      <w:r>
        <w:t>Notwithstanding any other provision of this Attachment N, the ISO shall set equal to zero any O/R-t-S Congestion Rent Shortfall Charge, U/D Congestion Rent Shortfall Charge, O/R-t-S Congestion Rent Surplus Payment, or U/D Congestion Rent Surplus Payment al</w:t>
      </w:r>
      <w:r>
        <w:t xml:space="preserve">located to a Transmission Owner for an hour of the Day-Ahead Market if either: </w:t>
      </w:r>
    </w:p>
    <w:p w:rsidR="00EE56BC" w:rsidRDefault="004F4C17" w:rsidP="00EE56BC">
      <w:pPr>
        <w:pStyle w:val="romannumeralpara"/>
      </w:pPr>
      <w:r>
        <w:t>(i)</w:t>
      </w:r>
      <w:r>
        <w:tab/>
        <w:t xml:space="preserve">data necessary to compute such a charge or payment, as specified in the formulas set forth in Section 20.2.4, is not known by the ISO and cannot be computed by the ISO (in </w:t>
      </w:r>
      <w:r>
        <w:t>interpreting this clause, equipment failure shall not preclude computation by the ISO unless necessary data is irretrievably lost); or</w:t>
      </w:r>
    </w:p>
    <w:p w:rsidR="00EE56BC" w:rsidRDefault="004F4C17" w:rsidP="00EE56BC">
      <w:pPr>
        <w:pStyle w:val="romannumeralpara"/>
      </w:pPr>
      <w:r>
        <w:t>(ii)</w:t>
      </w:r>
      <w:r>
        <w:tab/>
        <w:t>both (a) the charge or payment is clearly and materially inconsistent with cost causation principles; and (b) this i</w:t>
      </w:r>
      <w:r>
        <w:t xml:space="preserve">nconsistency is the result of factors not taken into account in the formulas used to calculate the charge or payment; </w:t>
      </w:r>
    </w:p>
    <w:p w:rsidR="00EE56BC" w:rsidRDefault="004F4C17" w:rsidP="00EE56BC">
      <w:pPr>
        <w:pStyle w:val="Bodypara"/>
        <w:ind w:firstLine="0"/>
      </w:pPr>
      <w:r>
        <w:rPr>
          <w:i/>
          <w:iCs/>
        </w:rPr>
        <w:t>provided, however</w:t>
      </w:r>
      <w:r>
        <w:t>, if the amount of charges or payments set equal to zero as a result of the unknown data or inaccurate formula is greate</w:t>
      </w:r>
      <w:r>
        <w:t xml:space="preserve">r than twenty five thousand dollars ($25,000) in any given month or greater than one hundred thousand dollars ($100,000) over multiple months, the ISO will inform the Transmission Owners of the identified problem and will work with the Transmission Owners </w:t>
      </w:r>
      <w:r>
        <w:t>to determine if an alternative allocation method is needed and whether it will apply to all months for which the intended formula does not work.  Alternate methods would be subject to market participant review and subsequent filing with FERC, as appropriat</w:t>
      </w:r>
      <w:r>
        <w:t>e.</w:t>
      </w:r>
      <w:r>
        <w:tab/>
      </w:r>
    </w:p>
    <w:p w:rsidR="00EE56BC" w:rsidRDefault="004F4C17" w:rsidP="00EE56BC">
      <w:pPr>
        <w:pStyle w:val="Bodypara"/>
      </w:pPr>
      <w:r>
        <w:t>For the sake of clarity, the ISO shall not pursuant to this Section 20.2.4.5.2 set equal to zero any O/R-t-S Congestion Rent Shortfall Charge, U/D Congestion Rent Shortfall Charge, O/R-t-S Congestion Rent Surplus Payment, or U/D Congestion Rent Surplus</w:t>
      </w:r>
      <w:r>
        <w:t xml:space="preserve"> Payment that fails to meet these conditions, even if another O/R-t-S Congestion Rent Shortfall Charge, U/D Congestion Rent Shortfall Charge, O/R-t-S Congestion Rent Surplus Payment, or U/D Congestion Rent Surplus Payment is set equal to zero pursuant to t</w:t>
      </w:r>
      <w:r>
        <w:t>his Section 20.2.4.5.2 in the same hour of the Day-Ahead Market.</w:t>
      </w:r>
    </w:p>
    <w:p w:rsidR="00EE56BC" w:rsidRPr="00F7006D" w:rsidRDefault="004F4C17" w:rsidP="00EE56BC">
      <w:pPr>
        <w:pStyle w:val="Heading4"/>
        <w:rPr>
          <w:rFonts w:eastAsia="Arial Unicode MS"/>
        </w:rPr>
      </w:pPr>
      <w:bookmarkStart w:id="703" w:name="_Toc263346036"/>
      <w:r>
        <w:t>20.</w:t>
      </w:r>
      <w:r w:rsidRPr="00F7006D">
        <w:rPr>
          <w:rFonts w:eastAsia="Arial Unicode MS"/>
        </w:rPr>
        <w:t>2.4.</w:t>
      </w:r>
      <w:r>
        <w:rPr>
          <w:rFonts w:eastAsia="Arial Unicode MS"/>
        </w:rPr>
        <w:t>6</w:t>
      </w:r>
      <w:r w:rsidRPr="00F7006D">
        <w:rPr>
          <w:rFonts w:eastAsia="Arial Unicode MS"/>
        </w:rPr>
        <w:tab/>
      </w:r>
      <w:bookmarkStart w:id="704" w:name="_Toc115774000"/>
      <w:bookmarkStart w:id="705" w:name="_Toc115840241"/>
      <w:bookmarkStart w:id="706" w:name="_Toc115840445"/>
      <w:bookmarkStart w:id="707" w:name="_Toc115840637"/>
      <w:bookmarkStart w:id="708" w:name="_Toc115845838"/>
      <w:bookmarkStart w:id="709" w:name="_Toc115846375"/>
      <w:bookmarkStart w:id="710" w:name="_Toc115846639"/>
      <w:bookmarkStart w:id="711" w:name="_Toc115847073"/>
      <w:bookmarkStart w:id="712" w:name="_Toc115847332"/>
      <w:bookmarkStart w:id="713" w:name="_Toc116195336"/>
      <w:bookmarkStart w:id="714" w:name="_Toc116196603"/>
      <w:bookmarkStart w:id="715" w:name="_Toc116196780"/>
      <w:bookmarkStart w:id="716" w:name="_Toc116197267"/>
      <w:bookmarkStart w:id="717" w:name="_Toc119143722"/>
      <w:bookmarkStart w:id="718" w:name="_Toc124754740"/>
      <w:bookmarkStart w:id="719" w:name="_Toc124858898"/>
      <w:bookmarkStart w:id="720" w:name="_Toc124859004"/>
      <w:bookmarkStart w:id="721" w:name="_Toc124908519"/>
      <w:bookmarkStart w:id="722" w:name="_Toc124908620"/>
      <w:bookmarkStart w:id="723" w:name="_Toc124909391"/>
      <w:bookmarkStart w:id="724" w:name="_Toc124909495"/>
      <w:bookmarkStart w:id="725" w:name="_Ref125514632"/>
      <w:bookmarkStart w:id="726" w:name="_Toc125885636"/>
      <w:r w:rsidRPr="00F7006D">
        <w:t>Information Requirements</w:t>
      </w:r>
      <w:bookmarkEnd w:id="400"/>
      <w:bookmarkEnd w:id="401"/>
      <w:bookmarkEnd w:id="4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EE56BC" w:rsidRPr="00F7006D" w:rsidRDefault="004F4C17" w:rsidP="00783F37">
      <w:pPr>
        <w:pStyle w:val="subhead"/>
        <w:rPr>
          <w:rFonts w:eastAsia="Arial Unicode MS"/>
        </w:rPr>
      </w:pPr>
      <w:bookmarkStart w:id="727" w:name="_Toc115547763"/>
      <w:bookmarkStart w:id="728" w:name="_Toc115574876"/>
      <w:bookmarkStart w:id="729" w:name="_Toc115774001"/>
      <w:bookmarkStart w:id="730" w:name="_Toc115840242"/>
      <w:bookmarkStart w:id="731" w:name="_Toc115840446"/>
      <w:bookmarkStart w:id="732" w:name="_Toc115840638"/>
      <w:bookmarkStart w:id="733" w:name="_Toc115845839"/>
      <w:bookmarkStart w:id="734" w:name="_Toc115846376"/>
      <w:bookmarkStart w:id="735" w:name="_Toc115846640"/>
      <w:bookmarkStart w:id="736" w:name="_Toc115847074"/>
      <w:bookmarkStart w:id="737" w:name="_Toc115847333"/>
      <w:bookmarkStart w:id="738" w:name="_Toc116195337"/>
      <w:bookmarkStart w:id="739" w:name="_Toc116196604"/>
      <w:bookmarkStart w:id="740" w:name="_Toc116196781"/>
      <w:bookmarkStart w:id="741" w:name="_Toc116197268"/>
      <w:bookmarkStart w:id="742" w:name="_Toc119143723"/>
      <w:bookmarkStart w:id="743" w:name="_Toc124754741"/>
      <w:bookmarkStart w:id="744" w:name="_Toc124858899"/>
      <w:bookmarkStart w:id="745" w:name="_Toc124859005"/>
      <w:bookmarkStart w:id="746" w:name="_Toc124908520"/>
      <w:bookmarkStart w:id="747" w:name="_Toc124908621"/>
      <w:bookmarkStart w:id="748" w:name="_Toc124909392"/>
      <w:bookmarkStart w:id="749" w:name="_Toc124909496"/>
      <w:bookmarkStart w:id="750" w:name="_Ref124912850"/>
      <w:bookmarkStart w:id="751" w:name="_Toc125885637"/>
      <w:bookmarkStart w:id="752" w:name="_Toc263346037"/>
      <w:r>
        <w:t>20.</w:t>
      </w:r>
      <w:r>
        <w:rPr>
          <w:rFonts w:eastAsia="Arial Unicode MS"/>
        </w:rPr>
        <w:t>2.4.6.1</w:t>
      </w:r>
      <w:r w:rsidRPr="00F7006D">
        <w:rPr>
          <w:rFonts w:eastAsia="Arial Unicode MS"/>
        </w:rPr>
        <w:tab/>
      </w:r>
      <w:r w:rsidRPr="00F7006D">
        <w:t>Information Regarding</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sidRPr="00F7006D">
        <w:t xml:space="preserve"> Facility Ownership</w:t>
      </w:r>
      <w:bookmarkEnd w:id="751"/>
      <w:bookmarkEnd w:id="752"/>
    </w:p>
    <w:p w:rsidR="00EE56BC" w:rsidRPr="00F7006D" w:rsidRDefault="004F4C17" w:rsidP="00EE56BC">
      <w:pPr>
        <w:pStyle w:val="Bodypara"/>
      </w:pPr>
      <w:r w:rsidRPr="00F7006D">
        <w:t>A Transmission Owner shall be responsible for informing the ISO of any change in the ownership of a trans</w:t>
      </w:r>
      <w:r w:rsidRPr="00F7006D">
        <w:t>mission facility.  The ISO shall allocate responsibility for DAM Status Changes based on the transmission facility ownership information available to it at the time of initial settlement.</w:t>
      </w:r>
    </w:p>
    <w:p w:rsidR="00EE56BC" w:rsidRPr="00F7006D" w:rsidRDefault="004F4C17" w:rsidP="00783F37">
      <w:pPr>
        <w:pStyle w:val="subhead"/>
        <w:rPr>
          <w:rFonts w:eastAsia="Arial Unicode MS"/>
        </w:rPr>
      </w:pPr>
      <w:bookmarkStart w:id="753" w:name="_Toc115547764"/>
      <w:bookmarkStart w:id="754" w:name="_Toc115574877"/>
      <w:bookmarkStart w:id="755" w:name="_Toc115774002"/>
      <w:bookmarkStart w:id="756" w:name="_Toc115840243"/>
      <w:bookmarkStart w:id="757" w:name="_Toc115840447"/>
      <w:bookmarkStart w:id="758" w:name="_Toc115840639"/>
      <w:bookmarkStart w:id="759" w:name="_Toc115845840"/>
      <w:bookmarkStart w:id="760" w:name="_Toc115846377"/>
      <w:bookmarkStart w:id="761" w:name="_Toc115846641"/>
      <w:bookmarkStart w:id="762" w:name="_Toc115847075"/>
      <w:bookmarkStart w:id="763" w:name="_Toc115847334"/>
      <w:bookmarkStart w:id="764" w:name="_Toc116195338"/>
      <w:bookmarkStart w:id="765" w:name="_Toc116196605"/>
      <w:bookmarkStart w:id="766" w:name="_Toc116196782"/>
      <w:bookmarkStart w:id="767" w:name="_Toc116197269"/>
      <w:bookmarkStart w:id="768" w:name="_Toc119143724"/>
      <w:bookmarkStart w:id="769" w:name="_Toc124754742"/>
      <w:bookmarkStart w:id="770" w:name="_Toc124858900"/>
      <w:bookmarkStart w:id="771" w:name="_Toc124859006"/>
      <w:bookmarkStart w:id="772" w:name="_Toc124908521"/>
      <w:bookmarkStart w:id="773" w:name="_Toc124908622"/>
      <w:bookmarkStart w:id="774" w:name="_Toc124909393"/>
      <w:bookmarkStart w:id="775" w:name="_Toc124909497"/>
      <w:bookmarkStart w:id="776" w:name="_Toc125885638"/>
      <w:bookmarkStart w:id="777" w:name="_Toc263346038"/>
      <w:r>
        <w:t>20.</w:t>
      </w:r>
      <w:r>
        <w:rPr>
          <w:rFonts w:eastAsia="Arial Unicode MS"/>
        </w:rPr>
        <w:t>2.4.6.2</w:t>
      </w:r>
      <w:r w:rsidRPr="00F7006D">
        <w:rPr>
          <w:rFonts w:eastAsia="Arial Unicode MS"/>
        </w:rPr>
        <w:tab/>
      </w:r>
      <w:r w:rsidRPr="00F7006D">
        <w:t>Calculation of Settlements Without DCR Allocation Thresho</w:t>
      </w:r>
      <w:r w:rsidRPr="00F7006D">
        <w:t>ld</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EE56BC" w:rsidRPr="00F7006D" w:rsidRDefault="004F4C17" w:rsidP="00EE56BC">
      <w:pPr>
        <w:pStyle w:val="Bodypara"/>
      </w:pPr>
      <w:r>
        <w:t>Upon request from any Transmission Owner subject to Net Congestion Rent settlements pursuant to this Attachment N, but no more frequently than once every twelve months</w:t>
      </w:r>
      <w:r w:rsidRPr="00F7006D">
        <w:t>, the ISO shall, for informational purposes only, calculate the DAM</w:t>
      </w:r>
      <w:r w:rsidRPr="00512A8B">
        <w:t xml:space="preserve"> </w:t>
      </w:r>
      <w:r w:rsidRPr="00F7006D">
        <w:t>Constraint Residua</w:t>
      </w:r>
      <w:r w:rsidRPr="00F7006D">
        <w:t>ls for each constraint for each hour without applying the DCR Allocation Threshold and shall calculate all O/R-t-S Congestion Rent Shortfall Charges, O/R-t-S Congestion Rent Surplus Payments, U/D Congestion Rent Shortfall Charges, and U/D Congestion Rent S</w:t>
      </w:r>
      <w:r w:rsidRPr="00F7006D">
        <w:t xml:space="preserve">urplus Payments.  </w:t>
      </w:r>
      <w:r>
        <w:t xml:space="preserve">The calculation shall be performed using a month selected from among the most recent twelve months for which a Close-Out Settlement has been issued.  </w:t>
      </w:r>
      <w:r w:rsidRPr="00F7006D">
        <w:t>Before choosing the month for which it will perform these calculations, the ISO will con</w:t>
      </w:r>
      <w:r w:rsidRPr="00F7006D">
        <w:t xml:space="preserve">sult with the Transmission Owners.  </w:t>
      </w:r>
    </w:p>
    <w:p w:rsidR="00EE56BC" w:rsidRDefault="004F4C17" w:rsidP="00EE56BC">
      <w:pPr>
        <w:pStyle w:val="Heading3"/>
      </w:pPr>
      <w:bookmarkStart w:id="778" w:name="_Toc263346039"/>
      <w:r>
        <w:t>20.2.5</w:t>
      </w:r>
      <w:r>
        <w:tab/>
        <w:t>Allocation of Net Congestion Rents to Transmission Owners</w:t>
      </w:r>
      <w:bookmarkEnd w:id="778"/>
    </w:p>
    <w:p w:rsidR="00EE56BC" w:rsidRDefault="004F4C17" w:rsidP="00EE56BC">
      <w:pPr>
        <w:pStyle w:val="Bodypara"/>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 xml:space="preserve">.  The </w:t>
      </w:r>
      <w:r>
        <w:t>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4F4C17"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pursuant to Formula N-1</w:t>
      </w:r>
      <w:r>
        <w:t>5.</w:t>
      </w:r>
    </w:p>
    <w:p w:rsidR="00EE56BC" w:rsidRDefault="004F4C17" w:rsidP="00783F37">
      <w:pPr>
        <w:pStyle w:val="formulahead"/>
      </w:pPr>
      <w:r>
        <w:t>Formula N-15</w:t>
      </w:r>
    </w:p>
    <w:p w:rsidR="001B1A92" w:rsidRPr="001B1A92" w:rsidRDefault="004F4C17" w:rsidP="00783F37"/>
    <w:tbl>
      <w:tblPr>
        <w:tblStyle w:val="TableGrid"/>
        <w:tblW w:w="10179" w:type="dxa"/>
        <w:jc w:val="center"/>
        <w:tblLook w:val="04A0" w:firstRow="1" w:lastRow="0" w:firstColumn="1" w:lastColumn="0" w:noHBand="0" w:noVBand="1"/>
      </w:tblPr>
      <w:tblGrid>
        <w:gridCol w:w="2079"/>
        <w:gridCol w:w="366"/>
        <w:gridCol w:w="7734"/>
      </w:tblGrid>
      <w:tr w:rsidR="00CA509B" w:rsidTr="00491D19">
        <w:trPr>
          <w:jc w:val="center"/>
        </w:trPr>
        <w:tc>
          <w:tcPr>
            <w:tcW w:w="2079" w:type="dxa"/>
            <w:vMerge w:val="restart"/>
            <w:tcBorders>
              <w:top w:val="nil"/>
              <w:left w:val="nil"/>
              <w:bottom w:val="nil"/>
              <w:right w:val="nil"/>
            </w:tcBorders>
            <w:vAlign w:val="center"/>
          </w:tcPr>
          <w:p w:rsidR="0028776D" w:rsidRPr="00E464B0" w:rsidRDefault="004F4C17"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4F4C17"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4F4C17"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qArr>
                  </m:e>
                </m:d>
              </m:oMath>
            </m:oMathPara>
          </w:p>
        </w:tc>
      </w:tr>
      <w:tr w:rsidR="00CA509B" w:rsidTr="00491D19">
        <w:trPr>
          <w:jc w:val="center"/>
        </w:trPr>
        <w:tc>
          <w:tcPr>
            <w:tcW w:w="2079" w:type="dxa"/>
            <w:vMerge/>
            <w:tcBorders>
              <w:top w:val="nil"/>
              <w:left w:val="nil"/>
              <w:bottom w:val="nil"/>
              <w:right w:val="nil"/>
            </w:tcBorders>
            <w:vAlign w:val="center"/>
          </w:tcPr>
          <w:p w:rsidR="0028776D" w:rsidRPr="00E464B0" w:rsidRDefault="004F4C17"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4F4C17"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4F4C17"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qArr>
                      </m:e>
                    </m:d>
                  </m:e>
                </m:nary>
              </m:oMath>
            </m:oMathPara>
          </w:p>
        </w:tc>
      </w:tr>
    </w:tbl>
    <w:p w:rsidR="0028776D" w:rsidRPr="0015320F" w:rsidRDefault="004F4C17" w:rsidP="0015320F"/>
    <w:p w:rsidR="00EE56BC" w:rsidRDefault="004F4C17"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CA509B" w:rsidTr="00EE56BC">
        <w:tc>
          <w:tcPr>
            <w:tcW w:w="2520" w:type="dxa"/>
          </w:tcPr>
          <w:p w:rsidR="00EE56BC" w:rsidRDefault="004F4C17" w:rsidP="00EE56BC">
            <w:pPr>
              <w:keepNext/>
            </w:pPr>
            <w:r>
              <w:t>Allocation Factor</w:t>
            </w:r>
            <w:r>
              <w:rPr>
                <w:vertAlign w:val="subscript"/>
              </w:rPr>
              <w:t>t,m</w:t>
            </w:r>
          </w:p>
        </w:tc>
        <w:tc>
          <w:tcPr>
            <w:tcW w:w="270" w:type="dxa"/>
          </w:tcPr>
          <w:p w:rsidR="00EE56BC" w:rsidRDefault="004F4C17" w:rsidP="00EE56BC">
            <w:r>
              <w:t>=</w:t>
            </w:r>
          </w:p>
        </w:tc>
        <w:tc>
          <w:tcPr>
            <w:tcW w:w="6750" w:type="dxa"/>
          </w:tcPr>
          <w:p w:rsidR="00EE56BC" w:rsidRDefault="004F4C17"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CA509B" w:rsidTr="00EE56BC">
        <w:tc>
          <w:tcPr>
            <w:tcW w:w="2520" w:type="dxa"/>
          </w:tcPr>
          <w:p w:rsidR="00EE56BC" w:rsidRDefault="004F4C17" w:rsidP="00EE56BC">
            <w:r>
              <w:t>Original Residual</w:t>
            </w:r>
            <w:r>
              <w:rPr>
                <w:vertAlign w:val="subscript"/>
              </w:rPr>
              <w:t>q,m</w:t>
            </w:r>
          </w:p>
        </w:tc>
        <w:tc>
          <w:tcPr>
            <w:tcW w:w="270" w:type="dxa"/>
          </w:tcPr>
          <w:p w:rsidR="00EE56BC" w:rsidRDefault="004F4C17" w:rsidP="00EE56BC">
            <w:r>
              <w:t>=</w:t>
            </w:r>
          </w:p>
        </w:tc>
        <w:tc>
          <w:tcPr>
            <w:tcW w:w="6750" w:type="dxa"/>
          </w:tcPr>
          <w:p w:rsidR="00EE56BC" w:rsidRDefault="004F4C17"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w:t>
            </w:r>
            <w:r w:rsidRPr="00387663">
              <w:t>o the Direct Sale of these Original Residual TCCs shall be the market</w:t>
            </w:r>
            <w:r>
              <w:t>-</w:t>
            </w:r>
            <w:r w:rsidRPr="00387663">
              <w:t xml:space="preserve">clearing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w:t>
            </w:r>
            <w:r w:rsidRPr="00387663">
              <w:t>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w:t>
            </w:r>
            <w:r w:rsidRPr="00387663">
              <w:rPr>
                <w:color w:val="000000"/>
              </w:rPr>
              <w:t>ction</w:t>
            </w:r>
            <w:r>
              <w:t>.</w:t>
            </w:r>
          </w:p>
        </w:tc>
      </w:tr>
      <w:tr w:rsidR="00CA509B" w:rsidTr="00EE56BC">
        <w:tc>
          <w:tcPr>
            <w:tcW w:w="2520" w:type="dxa"/>
          </w:tcPr>
          <w:p w:rsidR="00EE56BC" w:rsidRDefault="004F4C17" w:rsidP="00EE56BC">
            <w:r>
              <w:t>ETCNL</w:t>
            </w:r>
            <w:r>
              <w:rPr>
                <w:vertAlign w:val="subscript"/>
              </w:rPr>
              <w:t>q,m</w:t>
            </w:r>
          </w:p>
        </w:tc>
        <w:tc>
          <w:tcPr>
            <w:tcW w:w="270" w:type="dxa"/>
          </w:tcPr>
          <w:p w:rsidR="00EE56BC" w:rsidRDefault="004F4C17" w:rsidP="00EE56BC">
            <w:r>
              <w:t>=</w:t>
            </w:r>
          </w:p>
        </w:tc>
        <w:tc>
          <w:tcPr>
            <w:tcW w:w="6750" w:type="dxa"/>
          </w:tcPr>
          <w:p w:rsidR="00EE56BC" w:rsidRPr="00B91D22" w:rsidRDefault="004F4C17" w:rsidP="00402818">
            <w:pPr>
              <w:spacing w:after="120"/>
              <w:rPr>
                <w:vertAlign w:val="superscript"/>
              </w:rPr>
            </w:pPr>
            <w:r w:rsidRPr="00B91D22">
              <w:t xml:space="preserve">The sum of the one-month portion of the revenue </w:t>
            </w:r>
            <w:r>
              <w:t>imputed to</w:t>
            </w:r>
            <w:r w:rsidRPr="00B91D22">
              <w:t xml:space="preserve"> the Direct Sale of </w:t>
            </w:r>
            <w:r>
              <w:t xml:space="preserve">Transmission Owner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w:t>
            </w:r>
            <w:r w:rsidRPr="00B91D22">
              <w:t xml:space="preserve">e revenue </w:t>
            </w:r>
            <w:r>
              <w:t xml:space="preserve">imputed </w:t>
            </w:r>
            <w:r w:rsidRPr="00B91D22">
              <w:t xml:space="preserve">for ETCNL released in </w:t>
            </w:r>
            <w:r>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t>(as described i</w:t>
            </w:r>
            <w:r w:rsidRPr="00CF3F5C">
              <w:t>n Section 20.1.2 of this Attachment N)</w:t>
            </w:r>
            <w:r>
              <w:t xml:space="preserve"> </w:t>
            </w:r>
            <w:r w:rsidRPr="00B91D22">
              <w:t>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r>
              <w:t xml:space="preserve"> </w:t>
            </w:r>
            <w:r w:rsidRPr="00CF3F5C">
              <w:t>(as</w:t>
            </w:r>
            <w:r w:rsidRPr="00CF3F5C">
              <w:t xml:space="preserve"> described in Section 20.1.2 of this Attachment N)</w:t>
            </w:r>
            <w:r w:rsidRPr="00B91D22">
              <w:t xml:space="preserve"> to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w:t>
            </w:r>
            <w:r w:rsidRPr="00F25E55">
              <w:t xml:space="preserve">ized TCC Auction if no Reconfiguration Auction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CA509B" w:rsidTr="00402818">
        <w:tc>
          <w:tcPr>
            <w:tcW w:w="2520" w:type="dxa"/>
          </w:tcPr>
          <w:p w:rsidR="00EE56BC" w:rsidRDefault="004F4C17" w:rsidP="00EE56BC">
            <w:r>
              <w:t>NARs</w:t>
            </w:r>
            <w:r>
              <w:rPr>
                <w:vertAlign w:val="subscript"/>
              </w:rPr>
              <w:t>q,m</w:t>
            </w:r>
          </w:p>
        </w:tc>
        <w:tc>
          <w:tcPr>
            <w:tcW w:w="270" w:type="dxa"/>
          </w:tcPr>
          <w:p w:rsidR="00EE56BC" w:rsidRDefault="004F4C17" w:rsidP="00EE56BC">
            <w:r>
              <w:t>=</w:t>
            </w:r>
          </w:p>
        </w:tc>
        <w:tc>
          <w:tcPr>
            <w:tcW w:w="6750" w:type="dxa"/>
          </w:tcPr>
          <w:p w:rsidR="00EE56BC" w:rsidRPr="00B91D22" w:rsidRDefault="004F4C17"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Reconfiguration Auctions hel</w:t>
            </w:r>
            <w:r w:rsidRPr="00B91D22">
              <w:t xml:space="preserve">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 xml:space="preserve">received </w:t>
            </w:r>
            <w:r>
              <w:t>from the allocation of Net Aucti</w:t>
            </w:r>
            <w:r>
              <w:t xml:space="preserve">on Revenue pursuant to Section 20.3.7 </w:t>
            </w:r>
            <w:r w:rsidRPr="00B91D22">
              <w:t>in each Centralized TCC Auction S</w:t>
            </w:r>
            <w:r w:rsidRPr="00B91D22">
              <w:rPr>
                <w:color w:val="000000"/>
              </w:rPr>
              <w:t>ub-</w:t>
            </w:r>
            <w:r w:rsidRPr="00B91D22">
              <w:t>A</w:t>
            </w:r>
            <w:r w:rsidRPr="00B91D22">
              <w:rPr>
                <w:color w:val="000000"/>
              </w:rPr>
              <w:t>uction</w:t>
            </w:r>
            <w:r w:rsidRPr="00B91D22">
              <w:t xml:space="preserve"> </w:t>
            </w:r>
            <w:r>
              <w:t xml:space="preserve">for TCCs valid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 xml:space="preserve">received from the allocation of that portion of </w:t>
            </w:r>
            <w:r>
              <w:t xml:space="preserve">Net Auction Revenue pursuant to Section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w:t>
            </w:r>
            <w:r w:rsidRPr="00B91D22">
              <w:t xml:space="preserve">n revenues were allocated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w:t>
            </w:r>
            <w:r w:rsidRPr="00B91D22">
              <w:t xml:space="preserve">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w:t>
            </w:r>
            <w:r w:rsidRPr="00B91D22">
              <w:t xml:space="preserve">,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minus (iii) </w:t>
            </w:r>
            <w:r>
              <w:t>the sum of the p</w:t>
            </w:r>
            <w:r>
              <w:t xml:space="preserve">ortion of </w:t>
            </w:r>
            <w:r w:rsidRPr="00B91D22">
              <w:t>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w:t>
            </w:r>
            <w:r w:rsidRPr="00B91D22">
              <w:t xml:space="preserve">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CA509B" w:rsidTr="00402818">
        <w:tc>
          <w:tcPr>
            <w:tcW w:w="2520" w:type="dxa"/>
          </w:tcPr>
          <w:p w:rsidR="00EE56BC" w:rsidRDefault="004F4C17" w:rsidP="00EE56BC">
            <w:r>
              <w:t>GFR&amp;GFTCC</w:t>
            </w:r>
            <w:r>
              <w:rPr>
                <w:vertAlign w:val="subscript"/>
              </w:rPr>
              <w:t>q,m</w:t>
            </w:r>
          </w:p>
        </w:tc>
        <w:tc>
          <w:tcPr>
            <w:tcW w:w="270" w:type="dxa"/>
          </w:tcPr>
          <w:p w:rsidR="00EE56BC" w:rsidRPr="00B91D22" w:rsidRDefault="004F4C17" w:rsidP="00EE56BC">
            <w:r w:rsidRPr="00B91D22">
              <w:t>=</w:t>
            </w:r>
          </w:p>
        </w:tc>
        <w:tc>
          <w:tcPr>
            <w:tcW w:w="6750" w:type="dxa"/>
          </w:tcPr>
          <w:p w:rsidR="00EE56BC" w:rsidRPr="00B91D22" w:rsidRDefault="004F4C17" w:rsidP="00EE56BC">
            <w:pPr>
              <w:spacing w:after="120"/>
            </w:pPr>
            <w:r w:rsidRPr="00B91D22">
              <w:t xml:space="preserve">The one-month portion of </w:t>
            </w:r>
            <w:r w:rsidRPr="00B91D22">
              <w:t>the imputed 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w:t>
            </w:r>
            <w:r w:rsidRPr="00B91D22">
              <w:t xml:space="preserve"> Existing Transmission Agreement related to each G</w:t>
            </w:r>
            <w:r w:rsidRPr="00F25E55">
              <w:t xml:space="preserve">randfathered TCC and Grandfathered Right remains valid in </w:t>
            </w:r>
            <w:r w:rsidRPr="009B0875">
              <w:rPr>
                <w:i/>
              </w:rPr>
              <w:t>month</w:t>
            </w:r>
            <w:r w:rsidRPr="00F25E55">
              <w:t xml:space="preserve"> </w:t>
            </w:r>
            <w:r w:rsidRPr="00F25E55">
              <w:rPr>
                <w:i/>
                <w:iCs/>
              </w:rPr>
              <w:t>m</w:t>
            </w:r>
            <w:r w:rsidRPr="00F25E55">
              <w:rPr>
                <w:iCs/>
              </w:rPr>
              <w:t>.</w:t>
            </w:r>
          </w:p>
        </w:tc>
      </w:tr>
      <w:tr w:rsidR="00CA509B" w:rsidTr="00402818">
        <w:tc>
          <w:tcPr>
            <w:tcW w:w="2520" w:type="dxa"/>
          </w:tcPr>
          <w:p w:rsidR="0028776D" w:rsidRDefault="004F4C17" w:rsidP="00EE56BC">
            <w:r w:rsidRPr="0006183F">
              <w:rPr>
                <w:szCs w:val="24"/>
              </w:rPr>
              <w:t>HFPTCC</w:t>
            </w:r>
            <w:r w:rsidRPr="0006183F">
              <w:rPr>
                <w:szCs w:val="24"/>
                <w:vertAlign w:val="subscript"/>
              </w:rPr>
              <w:t>q,m</w:t>
            </w:r>
          </w:p>
        </w:tc>
        <w:tc>
          <w:tcPr>
            <w:tcW w:w="270" w:type="dxa"/>
          </w:tcPr>
          <w:p w:rsidR="0028776D" w:rsidRPr="00B91D22" w:rsidRDefault="004F4C17" w:rsidP="00EE56BC">
            <w:r>
              <w:t>=</w:t>
            </w:r>
          </w:p>
        </w:tc>
        <w:tc>
          <w:tcPr>
            <w:tcW w:w="6750" w:type="dxa"/>
          </w:tcPr>
          <w:p w:rsidR="0028776D" w:rsidRPr="00B91D22" w:rsidRDefault="004F4C17" w:rsidP="00CA2ED8">
            <w:pPr>
              <w:spacing w:after="120"/>
            </w:pPr>
            <w:r>
              <w:rPr>
                <w:bCs/>
                <w:szCs w:val="24"/>
              </w:rPr>
              <w:t xml:space="preserve">The one-month portion of the Historic Fixed Price </w:t>
            </w:r>
            <w:r w:rsidRPr="0006183F">
              <w:rPr>
                <w:bCs/>
                <w:szCs w:val="24"/>
              </w:rPr>
              <w:t>TCC revenues</w:t>
            </w:r>
            <w:r>
              <w:rPr>
                <w:bCs/>
                <w:szCs w:val="24"/>
              </w:rPr>
              <w:t xml:space="preserve"> </w:t>
            </w:r>
            <w:r w:rsidRPr="009B0875">
              <w:rPr>
                <w:bCs/>
                <w:szCs w:val="24"/>
              </w:rPr>
              <w:t>(including revenues from extensions of Historic Fixed Price TCC</w:t>
            </w:r>
            <w:r w:rsidRPr="009B0875">
              <w:rPr>
                <w:bCs/>
                <w:szCs w:val="24"/>
              </w:rPr>
              <w:t xml:space="preserve">s </w:t>
            </w:r>
            <w:r w:rsidRPr="009B0875">
              <w:rPr>
                <w:bCs/>
                <w:szCs w:val="24"/>
              </w:rPr>
              <w:t xml:space="preserve">awarded </w:t>
            </w:r>
            <w:r w:rsidRPr="009B0875">
              <w:rPr>
                <w:bCs/>
                <w:szCs w:val="24"/>
              </w:rPr>
              <w:t>pursuant to Section 19.2.1.4 of Attachment M of the OATT)</w:t>
            </w:r>
            <w:r w:rsidRPr="009B0875">
              <w:rPr>
                <w:bCs/>
                <w:szCs w:val="24"/>
              </w:rPr>
              <w:t xml:space="preserve"> that Transmission Owner </w:t>
            </w:r>
            <w:r w:rsidRPr="009B0875">
              <w:rPr>
                <w:bCs/>
                <w:i/>
                <w:szCs w:val="24"/>
              </w:rPr>
              <w:t>q</w:t>
            </w:r>
            <w:r w:rsidRPr="009B0875">
              <w:rPr>
                <w:bCs/>
                <w:szCs w:val="24"/>
              </w:rPr>
              <w:t xml:space="preserve"> has received for Historic Fixed Price TCCs</w:t>
            </w:r>
            <w:r w:rsidRPr="009B0875">
              <w:rPr>
                <w:bCs/>
                <w:szCs w:val="24"/>
              </w:rPr>
              <w:t xml:space="preserve"> (including extensions of Historic Fixed Price TCCs </w:t>
            </w:r>
            <w:r w:rsidRPr="009B0875">
              <w:rPr>
                <w:bCs/>
                <w:szCs w:val="24"/>
              </w:rPr>
              <w:t xml:space="preserve">awarded </w:t>
            </w:r>
            <w:r w:rsidRPr="009B0875">
              <w:rPr>
                <w:bCs/>
                <w:szCs w:val="24"/>
              </w:rPr>
              <w:t>pursuant to Section 19.2.1.4 of Attachment M of the OATT)</w:t>
            </w:r>
            <w:r w:rsidRPr="009B0875">
              <w:rPr>
                <w:bCs/>
                <w:szCs w:val="24"/>
              </w:rPr>
              <w:t xml:space="preserve"> valid for month </w:t>
            </w:r>
            <w:r w:rsidRPr="009B0875">
              <w:rPr>
                <w:bCs/>
                <w:i/>
                <w:szCs w:val="24"/>
              </w:rPr>
              <w:t>m</w:t>
            </w:r>
            <w:r w:rsidRPr="009B0875">
              <w:rPr>
                <w:bCs/>
                <w:szCs w:val="24"/>
              </w:rPr>
              <w:t xml:space="preserve">, valued at the sum of the share of revenues received by Transmission Owner </w:t>
            </w:r>
            <w:r w:rsidRPr="009B0875">
              <w:rPr>
                <w:bCs/>
                <w:i/>
                <w:szCs w:val="24"/>
              </w:rPr>
              <w:t>q</w:t>
            </w:r>
            <w:r w:rsidRPr="009B0875">
              <w:rPr>
                <w:bCs/>
                <w:szCs w:val="24"/>
              </w:rPr>
              <w:t xml:space="preserve"> pursuant to Section 20.4 of this Attachment N for all Historic Fixed Price TCCs </w:t>
            </w:r>
            <w:r w:rsidRPr="009B0875">
              <w:rPr>
                <w:bCs/>
                <w:szCs w:val="24"/>
              </w:rPr>
              <w:t xml:space="preserve">(including extensions of Historic Fixed Price TCCs </w:t>
            </w:r>
            <w:r w:rsidRPr="009B0875">
              <w:rPr>
                <w:bCs/>
                <w:szCs w:val="24"/>
              </w:rPr>
              <w:t xml:space="preserve">awarded </w:t>
            </w:r>
            <w:r w:rsidRPr="009B0875">
              <w:rPr>
                <w:bCs/>
                <w:szCs w:val="24"/>
              </w:rPr>
              <w:t>pursuant to Section 1</w:t>
            </w:r>
            <w:r w:rsidRPr="009B0875">
              <w:rPr>
                <w:bCs/>
                <w:szCs w:val="24"/>
              </w:rPr>
              <w:t xml:space="preserve">9.2.1.4 of Attachment M of the OATT) </w:t>
            </w:r>
            <w:r w:rsidRPr="009B0875">
              <w:rPr>
                <w:bCs/>
                <w:szCs w:val="24"/>
              </w:rPr>
              <w:t xml:space="preserve">valid for month </w:t>
            </w:r>
            <w:r w:rsidRPr="009B0875">
              <w:rPr>
                <w:bCs/>
                <w:i/>
                <w:szCs w:val="24"/>
              </w:rPr>
              <w:t>m</w:t>
            </w:r>
            <w:r w:rsidRPr="009B0875">
              <w:rPr>
                <w:bCs/>
                <w:szCs w:val="24"/>
              </w:rPr>
              <w:t>, divided by twelve; provided, however that the value shall be zero for all Historic Fixed Price TCCs that took effect on or before November 1, 2016.</w:t>
            </w:r>
          </w:p>
        </w:tc>
      </w:tr>
      <w:tr w:rsidR="00CA509B" w:rsidTr="00402818">
        <w:tc>
          <w:tcPr>
            <w:tcW w:w="2520" w:type="dxa"/>
          </w:tcPr>
          <w:p w:rsidR="00402818" w:rsidRPr="00402818" w:rsidRDefault="004F4C17" w:rsidP="00EE56BC">
            <w:pPr>
              <w:rPr>
                <w:szCs w:val="24"/>
              </w:rPr>
            </w:pPr>
            <w:r>
              <w:rPr>
                <w:szCs w:val="24"/>
              </w:rPr>
              <w:t>NHFPTCC</w:t>
            </w:r>
            <w:r>
              <w:rPr>
                <w:szCs w:val="24"/>
                <w:vertAlign w:val="subscript"/>
              </w:rPr>
              <w:t>q,m</w:t>
            </w:r>
          </w:p>
        </w:tc>
        <w:tc>
          <w:tcPr>
            <w:tcW w:w="270" w:type="dxa"/>
          </w:tcPr>
          <w:p w:rsidR="00402818" w:rsidRDefault="004F4C17" w:rsidP="00EE56BC">
            <w:r>
              <w:t>=</w:t>
            </w:r>
          </w:p>
        </w:tc>
        <w:tc>
          <w:tcPr>
            <w:tcW w:w="6750" w:type="dxa"/>
          </w:tcPr>
          <w:p w:rsidR="00402818" w:rsidRDefault="004F4C17" w:rsidP="00EE56BC">
            <w:pPr>
              <w:spacing w:after="120"/>
              <w:rPr>
                <w:bCs/>
                <w:szCs w:val="24"/>
              </w:rPr>
            </w:pPr>
            <w:r>
              <w:rPr>
                <w:bCs/>
                <w:szCs w:val="24"/>
              </w:rPr>
              <w:t>The one-month portion of the Non-Histo</w:t>
            </w:r>
            <w:r>
              <w:rPr>
                <w:bCs/>
                <w:szCs w:val="24"/>
              </w:rPr>
              <w:t xml:space="preserve">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Non-H</w:t>
            </w:r>
            <w:r>
              <w:rPr>
                <w:bCs/>
                <w:szCs w:val="24"/>
              </w:rPr>
              <w:t xml:space="preserve">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w:t>
            </w:r>
            <w:r>
              <w:rPr>
                <w:bCs/>
                <w:szCs w:val="24"/>
              </w:rPr>
              <w:t xml:space="preserve">e case of Non-Historic Fixed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xml:space="preserve">; provided, however that the value shall be zero for all </w:t>
            </w:r>
            <w:r>
              <w:rPr>
                <w:bCs/>
                <w:szCs w:val="24"/>
              </w:rPr>
              <w:t>Non-</w:t>
            </w:r>
            <w:r w:rsidRPr="00B56728">
              <w:rPr>
                <w:bCs/>
                <w:szCs w:val="24"/>
              </w:rPr>
              <w:t>Historic Fixed Price TCCs that took effe</w:t>
            </w:r>
            <w:r>
              <w:rPr>
                <w:bCs/>
                <w:szCs w:val="24"/>
              </w:rPr>
              <w:t xml:space="preserve">ct </w:t>
            </w:r>
            <w:r>
              <w:rPr>
                <w:bCs/>
                <w:szCs w:val="24"/>
              </w:rPr>
              <w:t>on or before May 1, 2017</w:t>
            </w:r>
            <w:r w:rsidRPr="008044B5">
              <w:rPr>
                <w:bCs/>
                <w:szCs w:val="24"/>
              </w:rPr>
              <w:t>.</w:t>
            </w:r>
          </w:p>
        </w:tc>
      </w:tr>
      <w:tr w:rsidR="00CA509B" w:rsidTr="00402818">
        <w:tc>
          <w:tcPr>
            <w:tcW w:w="2520" w:type="dxa"/>
          </w:tcPr>
          <w:p w:rsidR="00EE56BC" w:rsidRDefault="004F4C17" w:rsidP="00EE56BC">
            <w:pPr>
              <w:rPr>
                <w:lang w:val="fr-FR"/>
              </w:rPr>
            </w:pPr>
            <w:r>
              <w:rPr>
                <w:lang w:val="fr-FR"/>
              </w:rPr>
              <w:t>t</w:t>
            </w:r>
          </w:p>
        </w:tc>
        <w:tc>
          <w:tcPr>
            <w:tcW w:w="270" w:type="dxa"/>
          </w:tcPr>
          <w:p w:rsidR="00EE56BC" w:rsidRDefault="004F4C17" w:rsidP="00EE56BC">
            <w:pPr>
              <w:rPr>
                <w:lang w:val="fr-FR"/>
              </w:rPr>
            </w:pPr>
            <w:r>
              <w:rPr>
                <w:lang w:val="fr-FR"/>
              </w:rPr>
              <w:t>=</w:t>
            </w:r>
          </w:p>
        </w:tc>
        <w:tc>
          <w:tcPr>
            <w:tcW w:w="6750" w:type="dxa"/>
          </w:tcPr>
          <w:p w:rsidR="00EE56BC" w:rsidRDefault="004F4C17" w:rsidP="00EE56BC">
            <w:pPr>
              <w:spacing w:after="120"/>
              <w:rPr>
                <w:lang w:val="fr-FR"/>
              </w:rPr>
            </w:pPr>
            <w:r>
              <w:rPr>
                <w:lang w:val="fr-FR"/>
              </w:rPr>
              <w:t xml:space="preserve">Transmission Owner </w:t>
            </w:r>
            <w:r>
              <w:rPr>
                <w:i/>
                <w:iCs/>
                <w:lang w:val="fr-FR"/>
              </w:rPr>
              <w:t>t</w:t>
            </w:r>
          </w:p>
        </w:tc>
      </w:tr>
      <w:tr w:rsidR="00CA509B" w:rsidTr="00EE56BC">
        <w:tc>
          <w:tcPr>
            <w:tcW w:w="2520" w:type="dxa"/>
          </w:tcPr>
          <w:p w:rsidR="00EE56BC" w:rsidRDefault="004F4C17" w:rsidP="00EE56BC">
            <w:r>
              <w:t>T</w:t>
            </w:r>
          </w:p>
        </w:tc>
        <w:tc>
          <w:tcPr>
            <w:tcW w:w="270" w:type="dxa"/>
          </w:tcPr>
          <w:p w:rsidR="00EE56BC" w:rsidRDefault="004F4C17" w:rsidP="00EE56BC">
            <w:r>
              <w:t>=</w:t>
            </w:r>
          </w:p>
        </w:tc>
        <w:tc>
          <w:tcPr>
            <w:tcW w:w="6750" w:type="dxa"/>
          </w:tcPr>
          <w:p w:rsidR="00EE56BC" w:rsidRDefault="004F4C17" w:rsidP="00EE56BC">
            <w:pPr>
              <w:spacing w:after="240"/>
            </w:pPr>
            <w:r>
              <w:t xml:space="preserve">The set of all Transmission Owners </w:t>
            </w:r>
            <w:r>
              <w:rPr>
                <w:i/>
                <w:iCs/>
              </w:rPr>
              <w:t>q</w:t>
            </w:r>
            <w:r>
              <w:t>.</w:t>
            </w:r>
          </w:p>
        </w:tc>
      </w:tr>
    </w:tbl>
    <w:p w:rsidR="00EE56BC" w:rsidRDefault="004F4C17" w:rsidP="00EE56BC">
      <w:pPr>
        <w:rPr>
          <w:u w:val="double"/>
        </w:rPr>
      </w:pPr>
    </w:p>
    <w:p w:rsidR="001018CA" w:rsidRPr="001018CA" w:rsidRDefault="004F4C17"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EE56BC" w:rsidRDefault="004F4C17" w:rsidP="00E56BE7">
      <w:pPr>
        <w:pStyle w:val="Bodypara"/>
      </w:pPr>
      <w:r>
        <w:t xml:space="preserve">Each Transmission Owner’s share of Net Congestion Rents allocated pursuant to this Section 20.2.5 shall be incorporated into, or otherwise accounted for as part of, its TSC, NTAC, or other applicable rate mechanism </w:t>
      </w:r>
      <w:r>
        <w:t>under the ISO Tariffs used to assess charges for Transmission Service provided by the Transmission Owner pursuant to this Tariff, as the case may be.</w:t>
      </w:r>
      <w:bookmarkEnd w:id="2"/>
    </w:p>
    <w:sectPr w:rsidR="00EE56BC" w:rsidSect="00EE56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C17">
      <w:r>
        <w:separator/>
      </w:r>
    </w:p>
  </w:endnote>
  <w:endnote w:type="continuationSeparator" w:id="0">
    <w:p w:rsidR="00000000" w:rsidRDefault="004F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9B" w:rsidRDefault="004F4C17">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9B" w:rsidRDefault="004F4C17">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9B" w:rsidRDefault="004F4C17">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4C17">
      <w:r>
        <w:separator/>
      </w:r>
    </w:p>
  </w:footnote>
  <w:footnote w:type="continuationSeparator" w:id="0">
    <w:p w:rsidR="00000000" w:rsidRDefault="004F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9B" w:rsidRDefault="004F4C17">
    <w:r>
      <w:rPr>
        <w:rFonts w:ascii="Arial" w:eastAsia="Arial" w:hAnsi="Arial" w:cs="Arial"/>
        <w:color w:val="000000"/>
        <w:sz w:val="16"/>
      </w:rPr>
      <w:t>NYISO Tariffs --&gt; Open Access Transm</w:t>
    </w:r>
    <w:r>
      <w:rPr>
        <w:rFonts w:ascii="Arial" w:eastAsia="Arial" w:hAnsi="Arial" w:cs="Arial"/>
        <w:color w:val="000000"/>
        <w:sz w:val="16"/>
      </w:rPr>
      <w:t>ission Tariff (OATT) --&gt; 20 OATT Att N Congestion Settlements Related to the Day-Ahea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9B" w:rsidRDefault="004F4C17">
    <w:r>
      <w:rPr>
        <w:rFonts w:ascii="Arial" w:eastAsia="Arial" w:hAnsi="Arial" w:cs="Arial"/>
        <w:color w:val="000000"/>
        <w:sz w:val="16"/>
      </w:rPr>
      <w:t>NYISO Tariffs --&gt; Open Access Transmission Tariff (OATT) --&gt; 20 OATT Att N Congestion Settlements Related</w:t>
    </w:r>
    <w:r>
      <w:rPr>
        <w:rFonts w:ascii="Arial" w:eastAsia="Arial" w:hAnsi="Arial" w:cs="Arial"/>
        <w:color w:val="000000"/>
        <w:sz w:val="16"/>
      </w:rPr>
      <w:t xml:space="preserve"> to the Day-Ahea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9B" w:rsidRDefault="004F4C17">
    <w:r>
      <w:rPr>
        <w:rFonts w:ascii="Arial" w:eastAsia="Arial" w:hAnsi="Arial" w:cs="Arial"/>
        <w:color w:val="000000"/>
        <w:sz w:val="16"/>
      </w:rPr>
      <w:t>NYISO Tariffs --&gt; Open Access Transmissi</w:t>
    </w:r>
    <w:r>
      <w:rPr>
        <w:rFonts w:ascii="Arial" w:eastAsia="Arial" w:hAnsi="Arial" w:cs="Arial"/>
        <w:color w:val="000000"/>
        <w:sz w:val="16"/>
      </w:rPr>
      <w:t>on Tariff (OATT) --&gt; 20 OATT Att N Congestion Settlements Related to the Day-Ahea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B8923428">
      <w:start w:val="1"/>
      <w:numFmt w:val="bullet"/>
      <w:pStyle w:val="Bulletpara"/>
      <w:lvlText w:val=""/>
      <w:lvlJc w:val="left"/>
      <w:pPr>
        <w:tabs>
          <w:tab w:val="num" w:pos="720"/>
        </w:tabs>
        <w:ind w:left="720" w:hanging="360"/>
      </w:pPr>
      <w:rPr>
        <w:rFonts w:ascii="Symbol" w:hAnsi="Symbol" w:hint="default"/>
      </w:rPr>
    </w:lvl>
    <w:lvl w:ilvl="1" w:tplc="494C4ADC" w:tentative="1">
      <w:start w:val="1"/>
      <w:numFmt w:val="bullet"/>
      <w:lvlText w:val="o"/>
      <w:lvlJc w:val="left"/>
      <w:pPr>
        <w:tabs>
          <w:tab w:val="num" w:pos="1440"/>
        </w:tabs>
        <w:ind w:left="1440" w:hanging="360"/>
      </w:pPr>
      <w:rPr>
        <w:rFonts w:ascii="Courier New" w:hAnsi="Courier New" w:cs="Courier New" w:hint="default"/>
      </w:rPr>
    </w:lvl>
    <w:lvl w:ilvl="2" w:tplc="37E81178" w:tentative="1">
      <w:start w:val="1"/>
      <w:numFmt w:val="bullet"/>
      <w:lvlText w:val=""/>
      <w:lvlJc w:val="left"/>
      <w:pPr>
        <w:tabs>
          <w:tab w:val="num" w:pos="2160"/>
        </w:tabs>
        <w:ind w:left="2160" w:hanging="360"/>
      </w:pPr>
      <w:rPr>
        <w:rFonts w:ascii="Wingdings" w:hAnsi="Wingdings" w:hint="default"/>
      </w:rPr>
    </w:lvl>
    <w:lvl w:ilvl="3" w:tplc="908CF6F6" w:tentative="1">
      <w:start w:val="1"/>
      <w:numFmt w:val="bullet"/>
      <w:lvlText w:val=""/>
      <w:lvlJc w:val="left"/>
      <w:pPr>
        <w:tabs>
          <w:tab w:val="num" w:pos="2880"/>
        </w:tabs>
        <w:ind w:left="2880" w:hanging="360"/>
      </w:pPr>
      <w:rPr>
        <w:rFonts w:ascii="Symbol" w:hAnsi="Symbol" w:hint="default"/>
      </w:rPr>
    </w:lvl>
    <w:lvl w:ilvl="4" w:tplc="BEBCC3CC" w:tentative="1">
      <w:start w:val="1"/>
      <w:numFmt w:val="bullet"/>
      <w:lvlText w:val="o"/>
      <w:lvlJc w:val="left"/>
      <w:pPr>
        <w:tabs>
          <w:tab w:val="num" w:pos="3600"/>
        </w:tabs>
        <w:ind w:left="3600" w:hanging="360"/>
      </w:pPr>
      <w:rPr>
        <w:rFonts w:ascii="Courier New" w:hAnsi="Courier New" w:cs="Courier New" w:hint="default"/>
      </w:rPr>
    </w:lvl>
    <w:lvl w:ilvl="5" w:tplc="DF80C74A" w:tentative="1">
      <w:start w:val="1"/>
      <w:numFmt w:val="bullet"/>
      <w:lvlText w:val=""/>
      <w:lvlJc w:val="left"/>
      <w:pPr>
        <w:tabs>
          <w:tab w:val="num" w:pos="4320"/>
        </w:tabs>
        <w:ind w:left="4320" w:hanging="360"/>
      </w:pPr>
      <w:rPr>
        <w:rFonts w:ascii="Wingdings" w:hAnsi="Wingdings" w:hint="default"/>
      </w:rPr>
    </w:lvl>
    <w:lvl w:ilvl="6" w:tplc="01126CA6" w:tentative="1">
      <w:start w:val="1"/>
      <w:numFmt w:val="bullet"/>
      <w:lvlText w:val=""/>
      <w:lvlJc w:val="left"/>
      <w:pPr>
        <w:tabs>
          <w:tab w:val="num" w:pos="5040"/>
        </w:tabs>
        <w:ind w:left="5040" w:hanging="360"/>
      </w:pPr>
      <w:rPr>
        <w:rFonts w:ascii="Symbol" w:hAnsi="Symbol" w:hint="default"/>
      </w:rPr>
    </w:lvl>
    <w:lvl w:ilvl="7" w:tplc="A880C550" w:tentative="1">
      <w:start w:val="1"/>
      <w:numFmt w:val="bullet"/>
      <w:lvlText w:val="o"/>
      <w:lvlJc w:val="left"/>
      <w:pPr>
        <w:tabs>
          <w:tab w:val="num" w:pos="5760"/>
        </w:tabs>
        <w:ind w:left="5760" w:hanging="360"/>
      </w:pPr>
      <w:rPr>
        <w:rFonts w:ascii="Courier New" w:hAnsi="Courier New" w:cs="Courier New" w:hint="default"/>
      </w:rPr>
    </w:lvl>
    <w:lvl w:ilvl="8" w:tplc="46163DD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A986E5E8">
      <w:start w:val="1"/>
      <w:numFmt w:val="bullet"/>
      <w:lvlText w:val="­"/>
      <w:lvlJc w:val="left"/>
      <w:pPr>
        <w:tabs>
          <w:tab w:val="num" w:pos="720"/>
        </w:tabs>
        <w:ind w:left="720" w:hanging="360"/>
      </w:pPr>
      <w:rPr>
        <w:rFonts w:ascii="Courier New" w:hAnsi="Courier New" w:hint="default"/>
      </w:rPr>
    </w:lvl>
    <w:lvl w:ilvl="1" w:tplc="7B56EE36" w:tentative="1">
      <w:start w:val="1"/>
      <w:numFmt w:val="bullet"/>
      <w:lvlText w:val="o"/>
      <w:lvlJc w:val="left"/>
      <w:pPr>
        <w:tabs>
          <w:tab w:val="num" w:pos="1440"/>
        </w:tabs>
        <w:ind w:left="1440" w:hanging="360"/>
      </w:pPr>
      <w:rPr>
        <w:rFonts w:ascii="Courier New" w:hAnsi="Courier New" w:cs="Courier New" w:hint="default"/>
      </w:rPr>
    </w:lvl>
    <w:lvl w:ilvl="2" w:tplc="310E2FAC" w:tentative="1">
      <w:start w:val="1"/>
      <w:numFmt w:val="bullet"/>
      <w:lvlText w:val=""/>
      <w:lvlJc w:val="left"/>
      <w:pPr>
        <w:tabs>
          <w:tab w:val="num" w:pos="2160"/>
        </w:tabs>
        <w:ind w:left="2160" w:hanging="360"/>
      </w:pPr>
      <w:rPr>
        <w:rFonts w:ascii="Wingdings" w:hAnsi="Wingdings" w:hint="default"/>
      </w:rPr>
    </w:lvl>
    <w:lvl w:ilvl="3" w:tplc="359C07BC" w:tentative="1">
      <w:start w:val="1"/>
      <w:numFmt w:val="bullet"/>
      <w:lvlText w:val=""/>
      <w:lvlJc w:val="left"/>
      <w:pPr>
        <w:tabs>
          <w:tab w:val="num" w:pos="2880"/>
        </w:tabs>
        <w:ind w:left="2880" w:hanging="360"/>
      </w:pPr>
      <w:rPr>
        <w:rFonts w:ascii="Symbol" w:hAnsi="Symbol" w:hint="default"/>
      </w:rPr>
    </w:lvl>
    <w:lvl w:ilvl="4" w:tplc="FFC849BE" w:tentative="1">
      <w:start w:val="1"/>
      <w:numFmt w:val="bullet"/>
      <w:lvlText w:val="o"/>
      <w:lvlJc w:val="left"/>
      <w:pPr>
        <w:tabs>
          <w:tab w:val="num" w:pos="3600"/>
        </w:tabs>
        <w:ind w:left="3600" w:hanging="360"/>
      </w:pPr>
      <w:rPr>
        <w:rFonts w:ascii="Courier New" w:hAnsi="Courier New" w:cs="Courier New" w:hint="default"/>
      </w:rPr>
    </w:lvl>
    <w:lvl w:ilvl="5" w:tplc="5C269728" w:tentative="1">
      <w:start w:val="1"/>
      <w:numFmt w:val="bullet"/>
      <w:lvlText w:val=""/>
      <w:lvlJc w:val="left"/>
      <w:pPr>
        <w:tabs>
          <w:tab w:val="num" w:pos="4320"/>
        </w:tabs>
        <w:ind w:left="4320" w:hanging="360"/>
      </w:pPr>
      <w:rPr>
        <w:rFonts w:ascii="Wingdings" w:hAnsi="Wingdings" w:hint="default"/>
      </w:rPr>
    </w:lvl>
    <w:lvl w:ilvl="6" w:tplc="755A86CC" w:tentative="1">
      <w:start w:val="1"/>
      <w:numFmt w:val="bullet"/>
      <w:lvlText w:val=""/>
      <w:lvlJc w:val="left"/>
      <w:pPr>
        <w:tabs>
          <w:tab w:val="num" w:pos="5040"/>
        </w:tabs>
        <w:ind w:left="5040" w:hanging="360"/>
      </w:pPr>
      <w:rPr>
        <w:rFonts w:ascii="Symbol" w:hAnsi="Symbol" w:hint="default"/>
      </w:rPr>
    </w:lvl>
    <w:lvl w:ilvl="7" w:tplc="9F60D5C2" w:tentative="1">
      <w:start w:val="1"/>
      <w:numFmt w:val="bullet"/>
      <w:lvlText w:val="o"/>
      <w:lvlJc w:val="left"/>
      <w:pPr>
        <w:tabs>
          <w:tab w:val="num" w:pos="5760"/>
        </w:tabs>
        <w:ind w:left="5760" w:hanging="360"/>
      </w:pPr>
      <w:rPr>
        <w:rFonts w:ascii="Courier New" w:hAnsi="Courier New" w:cs="Courier New" w:hint="default"/>
      </w:rPr>
    </w:lvl>
    <w:lvl w:ilvl="8" w:tplc="24A0767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C360DB30">
      <w:start w:val="1"/>
      <w:numFmt w:val="lowerRoman"/>
      <w:lvlText w:val="(%1)"/>
      <w:lvlJc w:val="left"/>
      <w:pPr>
        <w:tabs>
          <w:tab w:val="num" w:pos="2448"/>
        </w:tabs>
        <w:ind w:left="2448" w:hanging="648"/>
      </w:pPr>
      <w:rPr>
        <w:rFonts w:hint="default"/>
        <w:b w:val="0"/>
        <w:i w:val="0"/>
        <w:u w:val="none"/>
      </w:rPr>
    </w:lvl>
    <w:lvl w:ilvl="1" w:tplc="83002C90" w:tentative="1">
      <w:start w:val="1"/>
      <w:numFmt w:val="lowerLetter"/>
      <w:lvlText w:val="%2."/>
      <w:lvlJc w:val="left"/>
      <w:pPr>
        <w:tabs>
          <w:tab w:val="num" w:pos="1440"/>
        </w:tabs>
        <w:ind w:left="1440" w:hanging="360"/>
      </w:pPr>
    </w:lvl>
    <w:lvl w:ilvl="2" w:tplc="F04AC878" w:tentative="1">
      <w:start w:val="1"/>
      <w:numFmt w:val="lowerRoman"/>
      <w:lvlText w:val="%3."/>
      <w:lvlJc w:val="right"/>
      <w:pPr>
        <w:tabs>
          <w:tab w:val="num" w:pos="2160"/>
        </w:tabs>
        <w:ind w:left="2160" w:hanging="180"/>
      </w:pPr>
    </w:lvl>
    <w:lvl w:ilvl="3" w:tplc="494E9488" w:tentative="1">
      <w:start w:val="1"/>
      <w:numFmt w:val="decimal"/>
      <w:lvlText w:val="%4."/>
      <w:lvlJc w:val="left"/>
      <w:pPr>
        <w:tabs>
          <w:tab w:val="num" w:pos="2880"/>
        </w:tabs>
        <w:ind w:left="2880" w:hanging="360"/>
      </w:pPr>
    </w:lvl>
    <w:lvl w:ilvl="4" w:tplc="8B04962E" w:tentative="1">
      <w:start w:val="1"/>
      <w:numFmt w:val="lowerLetter"/>
      <w:lvlText w:val="%5."/>
      <w:lvlJc w:val="left"/>
      <w:pPr>
        <w:tabs>
          <w:tab w:val="num" w:pos="3600"/>
        </w:tabs>
        <w:ind w:left="3600" w:hanging="360"/>
      </w:pPr>
    </w:lvl>
    <w:lvl w:ilvl="5" w:tplc="09E4F418" w:tentative="1">
      <w:start w:val="1"/>
      <w:numFmt w:val="lowerRoman"/>
      <w:lvlText w:val="%6."/>
      <w:lvlJc w:val="right"/>
      <w:pPr>
        <w:tabs>
          <w:tab w:val="num" w:pos="4320"/>
        </w:tabs>
        <w:ind w:left="4320" w:hanging="180"/>
      </w:pPr>
    </w:lvl>
    <w:lvl w:ilvl="6" w:tplc="FCC49854" w:tentative="1">
      <w:start w:val="1"/>
      <w:numFmt w:val="decimal"/>
      <w:lvlText w:val="%7."/>
      <w:lvlJc w:val="left"/>
      <w:pPr>
        <w:tabs>
          <w:tab w:val="num" w:pos="5040"/>
        </w:tabs>
        <w:ind w:left="5040" w:hanging="360"/>
      </w:pPr>
    </w:lvl>
    <w:lvl w:ilvl="7" w:tplc="40F0B782" w:tentative="1">
      <w:start w:val="1"/>
      <w:numFmt w:val="lowerLetter"/>
      <w:lvlText w:val="%8."/>
      <w:lvlJc w:val="left"/>
      <w:pPr>
        <w:tabs>
          <w:tab w:val="num" w:pos="5760"/>
        </w:tabs>
        <w:ind w:left="5760" w:hanging="360"/>
      </w:pPr>
    </w:lvl>
    <w:lvl w:ilvl="8" w:tplc="8EC803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52A3107A"/>
    <w:multiLevelType w:val="hybridMultilevel"/>
    <w:tmpl w:val="90348016"/>
    <w:lvl w:ilvl="0" w:tplc="12E6673A">
      <w:start w:val="1"/>
      <w:numFmt w:val="decimal"/>
      <w:lvlText w:val="(%1)"/>
      <w:lvlJc w:val="left"/>
      <w:pPr>
        <w:ind w:left="2520" w:hanging="360"/>
      </w:pPr>
      <w:rPr>
        <w:rFonts w:hint="default"/>
      </w:rPr>
    </w:lvl>
    <w:lvl w:ilvl="1" w:tplc="B060CEA4" w:tentative="1">
      <w:start w:val="1"/>
      <w:numFmt w:val="lowerLetter"/>
      <w:lvlText w:val="%2."/>
      <w:lvlJc w:val="left"/>
      <w:pPr>
        <w:ind w:left="3240" w:hanging="360"/>
      </w:pPr>
    </w:lvl>
    <w:lvl w:ilvl="2" w:tplc="1BE4728C" w:tentative="1">
      <w:start w:val="1"/>
      <w:numFmt w:val="lowerRoman"/>
      <w:lvlText w:val="%3."/>
      <w:lvlJc w:val="right"/>
      <w:pPr>
        <w:ind w:left="3960" w:hanging="180"/>
      </w:pPr>
    </w:lvl>
    <w:lvl w:ilvl="3" w:tplc="DF369E9E" w:tentative="1">
      <w:start w:val="1"/>
      <w:numFmt w:val="decimal"/>
      <w:lvlText w:val="%4."/>
      <w:lvlJc w:val="left"/>
      <w:pPr>
        <w:ind w:left="4680" w:hanging="360"/>
      </w:pPr>
    </w:lvl>
    <w:lvl w:ilvl="4" w:tplc="7E76E638" w:tentative="1">
      <w:start w:val="1"/>
      <w:numFmt w:val="lowerLetter"/>
      <w:lvlText w:val="%5."/>
      <w:lvlJc w:val="left"/>
      <w:pPr>
        <w:ind w:left="5400" w:hanging="360"/>
      </w:pPr>
    </w:lvl>
    <w:lvl w:ilvl="5" w:tplc="9C1A35D4" w:tentative="1">
      <w:start w:val="1"/>
      <w:numFmt w:val="lowerRoman"/>
      <w:lvlText w:val="%6."/>
      <w:lvlJc w:val="right"/>
      <w:pPr>
        <w:ind w:left="6120" w:hanging="180"/>
      </w:pPr>
    </w:lvl>
    <w:lvl w:ilvl="6" w:tplc="88A6B746" w:tentative="1">
      <w:start w:val="1"/>
      <w:numFmt w:val="decimal"/>
      <w:lvlText w:val="%7."/>
      <w:lvlJc w:val="left"/>
      <w:pPr>
        <w:ind w:left="6840" w:hanging="360"/>
      </w:pPr>
    </w:lvl>
    <w:lvl w:ilvl="7" w:tplc="8390A8C2" w:tentative="1">
      <w:start w:val="1"/>
      <w:numFmt w:val="lowerLetter"/>
      <w:lvlText w:val="%8."/>
      <w:lvlJc w:val="left"/>
      <w:pPr>
        <w:ind w:left="7560" w:hanging="360"/>
      </w:pPr>
    </w:lvl>
    <w:lvl w:ilvl="8" w:tplc="CF243F72" w:tentative="1">
      <w:start w:val="1"/>
      <w:numFmt w:val="lowerRoman"/>
      <w:lvlText w:val="%9."/>
      <w:lvlJc w:val="right"/>
      <w:pPr>
        <w:ind w:left="8280" w:hanging="180"/>
      </w:pPr>
    </w:lvl>
  </w:abstractNum>
  <w:abstractNum w:abstractNumId="21">
    <w:nsid w:val="671739E9"/>
    <w:multiLevelType w:val="hybridMultilevel"/>
    <w:tmpl w:val="B29C98A0"/>
    <w:lvl w:ilvl="0" w:tplc="FD901226">
      <w:start w:val="1"/>
      <w:numFmt w:val="bullet"/>
      <w:lvlText w:val=""/>
      <w:lvlJc w:val="left"/>
      <w:pPr>
        <w:tabs>
          <w:tab w:val="num" w:pos="5760"/>
        </w:tabs>
        <w:ind w:left="5760" w:hanging="360"/>
      </w:pPr>
      <w:rPr>
        <w:rFonts w:ascii="Symbol" w:hAnsi="Symbol" w:hint="default"/>
        <w:color w:val="auto"/>
        <w:u w:val="none"/>
      </w:rPr>
    </w:lvl>
    <w:lvl w:ilvl="1" w:tplc="905EFCCE" w:tentative="1">
      <w:start w:val="1"/>
      <w:numFmt w:val="bullet"/>
      <w:lvlText w:val="o"/>
      <w:lvlJc w:val="left"/>
      <w:pPr>
        <w:tabs>
          <w:tab w:val="num" w:pos="3600"/>
        </w:tabs>
        <w:ind w:left="3600" w:hanging="360"/>
      </w:pPr>
      <w:rPr>
        <w:rFonts w:ascii="Courier New" w:hAnsi="Courier New" w:hint="default"/>
      </w:rPr>
    </w:lvl>
    <w:lvl w:ilvl="2" w:tplc="F0569FB0" w:tentative="1">
      <w:start w:val="1"/>
      <w:numFmt w:val="bullet"/>
      <w:lvlText w:val=""/>
      <w:lvlJc w:val="left"/>
      <w:pPr>
        <w:tabs>
          <w:tab w:val="num" w:pos="4320"/>
        </w:tabs>
        <w:ind w:left="4320" w:hanging="360"/>
      </w:pPr>
      <w:rPr>
        <w:rFonts w:ascii="Wingdings" w:hAnsi="Wingdings" w:hint="default"/>
      </w:rPr>
    </w:lvl>
    <w:lvl w:ilvl="3" w:tplc="C2EEA9A4">
      <w:start w:val="1"/>
      <w:numFmt w:val="bullet"/>
      <w:lvlText w:val=""/>
      <w:lvlJc w:val="left"/>
      <w:pPr>
        <w:tabs>
          <w:tab w:val="num" w:pos="5040"/>
        </w:tabs>
        <w:ind w:left="5040" w:hanging="360"/>
      </w:pPr>
      <w:rPr>
        <w:rFonts w:ascii="Symbol" w:hAnsi="Symbol" w:hint="default"/>
      </w:rPr>
    </w:lvl>
    <w:lvl w:ilvl="4" w:tplc="63E0E61A" w:tentative="1">
      <w:start w:val="1"/>
      <w:numFmt w:val="bullet"/>
      <w:lvlText w:val="o"/>
      <w:lvlJc w:val="left"/>
      <w:pPr>
        <w:tabs>
          <w:tab w:val="num" w:pos="5760"/>
        </w:tabs>
        <w:ind w:left="5760" w:hanging="360"/>
      </w:pPr>
      <w:rPr>
        <w:rFonts w:ascii="Courier New" w:hAnsi="Courier New" w:hint="default"/>
      </w:rPr>
    </w:lvl>
    <w:lvl w:ilvl="5" w:tplc="03401BB6" w:tentative="1">
      <w:start w:val="1"/>
      <w:numFmt w:val="bullet"/>
      <w:lvlText w:val=""/>
      <w:lvlJc w:val="left"/>
      <w:pPr>
        <w:tabs>
          <w:tab w:val="num" w:pos="6480"/>
        </w:tabs>
        <w:ind w:left="6480" w:hanging="360"/>
      </w:pPr>
      <w:rPr>
        <w:rFonts w:ascii="Wingdings" w:hAnsi="Wingdings" w:hint="default"/>
      </w:rPr>
    </w:lvl>
    <w:lvl w:ilvl="6" w:tplc="97204FFC" w:tentative="1">
      <w:start w:val="1"/>
      <w:numFmt w:val="bullet"/>
      <w:lvlText w:val=""/>
      <w:lvlJc w:val="left"/>
      <w:pPr>
        <w:tabs>
          <w:tab w:val="num" w:pos="7200"/>
        </w:tabs>
        <w:ind w:left="7200" w:hanging="360"/>
      </w:pPr>
      <w:rPr>
        <w:rFonts w:ascii="Symbol" w:hAnsi="Symbol" w:hint="default"/>
      </w:rPr>
    </w:lvl>
    <w:lvl w:ilvl="7" w:tplc="F32ED356" w:tentative="1">
      <w:start w:val="1"/>
      <w:numFmt w:val="bullet"/>
      <w:lvlText w:val="o"/>
      <w:lvlJc w:val="left"/>
      <w:pPr>
        <w:tabs>
          <w:tab w:val="num" w:pos="7920"/>
        </w:tabs>
        <w:ind w:left="7920" w:hanging="360"/>
      </w:pPr>
      <w:rPr>
        <w:rFonts w:ascii="Courier New" w:hAnsi="Courier New" w:hint="default"/>
      </w:rPr>
    </w:lvl>
    <w:lvl w:ilvl="8" w:tplc="3ECC6792"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5"/>
  </w:num>
  <w:num w:numId="14">
    <w:abstractNumId w:val="16"/>
  </w:num>
  <w:num w:numId="15">
    <w:abstractNumId w:val="22"/>
  </w:num>
  <w:num w:numId="16">
    <w:abstractNumId w:val="14"/>
  </w:num>
  <w:num w:numId="17">
    <w:abstractNumId w:val="23"/>
  </w:num>
  <w:num w:numId="18">
    <w:abstractNumId w:val="19"/>
  </w:num>
  <w:num w:numId="19">
    <w:abstractNumId w:val="18"/>
  </w:num>
  <w:num w:numId="20">
    <w:abstractNumId w:val="17"/>
  </w:num>
  <w:num w:numId="21">
    <w:abstractNumId w:val="10"/>
  </w:num>
  <w:num w:numId="22">
    <w:abstractNumId w:val="13"/>
  </w:num>
  <w:num w:numId="23">
    <w:abstractNumId w:val="21"/>
  </w:num>
  <w:num w:numId="24">
    <w:abstractNumId w:val="25"/>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A509B"/>
    <w:rsid w:val="004F4C17"/>
    <w:rsid w:val="00CA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E7074"/>
    <w:pPr>
      <w:keepNext/>
      <w:keepLines/>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Hanging15After6pt">
    <w:name w:val="Style Left:  0&quot; Hanging:  1.5&quot; After:  6 pt"/>
    <w:basedOn w:val="Normal"/>
    <w:rsid w:val="009475C1"/>
    <w:pPr>
      <w:spacing w:after="240"/>
      <w:ind w:left="2160" w:hanging="2160"/>
    </w:pPr>
  </w:style>
  <w:style w:type="character" w:customStyle="1" w:styleId="BodyparaChar">
    <w:name w:val="Body para Char"/>
    <w:basedOn w:val="DefaultParagraphFont"/>
    <w:link w:val="Bodypara"/>
    <w:rsid w:val="003336B3"/>
    <w:rPr>
      <w:snapToGrid w:val="0"/>
      <w:sz w:val="24"/>
    </w:rPr>
  </w:style>
  <w:style w:type="paragraph" w:customStyle="1" w:styleId="Bodypara">
    <w:name w:val="Body para"/>
    <w:basedOn w:val="Normal"/>
    <w:link w:val="BodyparaChar"/>
    <w:rsid w:val="003336B3"/>
    <w:pPr>
      <w:widowControl/>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link w:val="HeaderChar"/>
    <w:uiPriority w:val="99"/>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Normal"/>
    <w:rsid w:val="001B1A92"/>
    <w:pPr>
      <w:keepNext/>
      <w:widowControl/>
      <w:spacing w:before="240" w:after="240"/>
      <w:ind w:left="2160" w:hanging="1440"/>
    </w:pPr>
    <w:rPr>
      <w:b/>
    </w:r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3336B3"/>
    <w:pPr>
      <w:widowControl/>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
    <w:name w:val="Heading 3 Char"/>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customStyle="1" w:styleId="formulahead">
    <w:name w:val="formula head"/>
    <w:basedOn w:val="Normal"/>
    <w:link w:val="formulaheadChar"/>
    <w:qFormat/>
    <w:rsid w:val="001E7074"/>
    <w:pPr>
      <w:keepNext/>
      <w:widowControl/>
      <w:jc w:val="center"/>
    </w:pPr>
    <w:rPr>
      <w:b/>
      <w:lang w:val="pt-PT"/>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354E4A"/>
    <w:rPr>
      <w:sz w:val="24"/>
      <w:szCs w:val="24"/>
    </w:rPr>
  </w:style>
  <w:style w:type="character" w:customStyle="1" w:styleId="formulaheadChar">
    <w:name w:val="formula head Char"/>
    <w:basedOn w:val="DefaultParagraphFont"/>
    <w:link w:val="formulahead"/>
    <w:rsid w:val="001E7074"/>
    <w:rPr>
      <w:b/>
      <w:snapToGrid w:val="0"/>
      <w:sz w:val="24"/>
      <w:lang w:val="pt-PT"/>
    </w:rPr>
  </w:style>
  <w:style w:type="paragraph" w:styleId="Revision">
    <w:name w:val="Revision"/>
    <w:hidden/>
    <w:uiPriority w:val="99"/>
    <w:semiHidden/>
    <w:rsid w:val="00F6546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E7074"/>
    <w:pPr>
      <w:keepNext/>
      <w:keepLines/>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Hanging15After6pt">
    <w:name w:val="Style Left:  0&quot; Hanging:  1.5&quot; After:  6 pt"/>
    <w:basedOn w:val="Normal"/>
    <w:rsid w:val="009475C1"/>
    <w:pPr>
      <w:spacing w:after="240"/>
      <w:ind w:left="2160" w:hanging="2160"/>
    </w:pPr>
  </w:style>
  <w:style w:type="character" w:customStyle="1" w:styleId="BodyparaChar">
    <w:name w:val="Body para Char"/>
    <w:basedOn w:val="DefaultParagraphFont"/>
    <w:link w:val="Bodypara"/>
    <w:rsid w:val="003336B3"/>
    <w:rPr>
      <w:snapToGrid w:val="0"/>
      <w:sz w:val="24"/>
    </w:rPr>
  </w:style>
  <w:style w:type="paragraph" w:customStyle="1" w:styleId="Bodypara">
    <w:name w:val="Body para"/>
    <w:basedOn w:val="Normal"/>
    <w:link w:val="BodyparaChar"/>
    <w:rsid w:val="003336B3"/>
    <w:pPr>
      <w:widowControl/>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link w:val="HeaderChar"/>
    <w:uiPriority w:val="99"/>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Normal"/>
    <w:rsid w:val="001B1A92"/>
    <w:pPr>
      <w:keepNext/>
      <w:widowControl/>
      <w:spacing w:before="240" w:after="240"/>
      <w:ind w:left="2160" w:hanging="1440"/>
    </w:pPr>
    <w:rPr>
      <w:b/>
    </w:r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3336B3"/>
    <w:pPr>
      <w:widowControl/>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
    <w:name w:val="Heading 3 Char"/>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customStyle="1" w:styleId="formulahead">
    <w:name w:val="formula head"/>
    <w:basedOn w:val="Normal"/>
    <w:link w:val="formulaheadChar"/>
    <w:qFormat/>
    <w:rsid w:val="001E7074"/>
    <w:pPr>
      <w:keepNext/>
      <w:widowControl/>
      <w:jc w:val="center"/>
    </w:pPr>
    <w:rPr>
      <w:b/>
      <w:lang w:val="pt-PT"/>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354E4A"/>
    <w:rPr>
      <w:sz w:val="24"/>
      <w:szCs w:val="24"/>
    </w:rPr>
  </w:style>
  <w:style w:type="character" w:customStyle="1" w:styleId="formulaheadChar">
    <w:name w:val="formula head Char"/>
    <w:basedOn w:val="DefaultParagraphFont"/>
    <w:link w:val="formulahead"/>
    <w:rsid w:val="001E7074"/>
    <w:rPr>
      <w:b/>
      <w:snapToGrid w:val="0"/>
      <w:sz w:val="24"/>
      <w:lang w:val="pt-PT"/>
    </w:rPr>
  </w:style>
  <w:style w:type="paragraph" w:styleId="Revision">
    <w:name w:val="Revision"/>
    <w:hidden/>
    <w:uiPriority w:val="99"/>
    <w:semiHidden/>
    <w:rsid w:val="00F6546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F889-CD2B-463A-B0FF-6032F9E2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11015</Words>
  <Characters>62788</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73656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 IIS</cp:lastModifiedBy>
  <cp:revision>2</cp:revision>
  <cp:lastPrinted>2022-06-20T12:31:00Z</cp:lastPrinted>
  <dcterms:created xsi:type="dcterms:W3CDTF">2023-10-27T15:01:00Z</dcterms:created>
  <dcterms:modified xsi:type="dcterms:W3CDTF">2023-10-27T15:01:00Z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69017647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Ambient Adjusted Transmission Line ratings Compliance Filing Letter Draft</vt:lpwstr>
  </property>
  <property fmtid="{D5CDD505-2E9C-101B-9397-08002B2CF9AE}" pid="7" name="_NewReviewCycle">
    <vt:lpwstr/>
  </property>
  <property fmtid="{D5CDD505-2E9C-101B-9397-08002B2CF9AE}" pid="8" name="_PreviousAdHocReviewCycleID">
    <vt:i4>-1381903376</vt:i4>
  </property>
  <property fmtid="{D5CDD505-2E9C-101B-9397-08002B2CF9AE}" pid="9" name="_ReviewingToolsShownOnce">
    <vt:lpwstr/>
  </property>
</Properties>
</file>