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7806D3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7806D3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7806D3">
      <w:pPr>
        <w:pStyle w:val="Bulletpara"/>
        <w:numPr>
          <w:ilvl w:val="0"/>
          <w:numId w:val="0"/>
        </w:numPr>
        <w:ind w:left="360"/>
        <w:pPrChange w:id="2" w:author="Author" w:date="2022-05-10T16:05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3" w:author="Author" w:date="2022-05-10T16:05:00Z">
        <w:r>
          <w:rPr>
            <w:snapToGrid/>
          </w:rPr>
          <w:t>(1)</w:t>
        </w:r>
        <w:r>
          <w:rPr>
            <w:snapToGrid/>
          </w:rPr>
          <w:tab/>
        </w:r>
      </w:ins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ins w:id="4" w:author="Author" w:date="2022-04-04T14:36:00Z">
        <w:r>
          <w:rPr>
            <w:snapToGrid/>
          </w:rPr>
          <w:t>[</w:t>
        </w:r>
      </w:ins>
      <w:r w:rsidRPr="000B489E">
        <w:rPr>
          <w:snapToGrid/>
        </w:rPr>
        <w:t>WEQ</w:t>
      </w:r>
      <w:ins w:id="5" w:author="Author" w:date="2022-04-04T14:36:00Z">
        <w:r>
          <w:rPr>
            <w:snapToGrid/>
          </w:rPr>
          <w:t>]</w:t>
        </w:r>
      </w:ins>
      <w:r w:rsidRPr="000B489E">
        <w:rPr>
          <w:snapToGrid/>
        </w:rPr>
        <w:t xml:space="preserve"> Version 003.1, September 30, 2015) including only</w:t>
      </w:r>
      <w:ins w:id="6" w:author="Author" w:date="2022-04-04T14:37:00Z">
        <w:r>
          <w:rPr>
            <w:snapToGrid/>
          </w:rPr>
          <w:t>:</w:t>
        </w:r>
      </w:ins>
      <w:r w:rsidRPr="000B489E">
        <w:rPr>
          <w:snapToGrid/>
        </w:rPr>
        <w:t xml:space="preserve"> the definitions of Interconne</w:t>
      </w:r>
      <w:r w:rsidRPr="000B489E">
        <w:rPr>
          <w:snapToGrid/>
        </w:rPr>
        <w:t>ction Time Monitor, Time Error, and Time Error Correction;</w:t>
      </w:r>
    </w:p>
    <w:p w:rsidR="000F115E" w:rsidRPr="000B489E" w:rsidRDefault="007806D3">
      <w:pPr>
        <w:pStyle w:val="Bulletpara"/>
        <w:numPr>
          <w:ilvl w:val="0"/>
          <w:numId w:val="0"/>
        </w:numPr>
        <w:ind w:left="360"/>
        <w:pPrChange w:id="7" w:author="Author" w:date="2022-05-10T16:07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8" w:author="Author" w:date="2022-05-10T16:05:00Z">
        <w:r>
          <w:t>(2)</w:t>
        </w:r>
        <w:r>
          <w:tab/>
        </w:r>
      </w:ins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ins w:id="9" w:author="Author" w:date="2022-04-04T14:38:00Z">
        <w:r>
          <w:t>Dec. 8, 2017 (with minor correction applied July 23, 2019)</w:t>
        </w:r>
      </w:ins>
      <w:del w:id="10" w:author="Author" w:date="2022-04-04T14:38:00Z">
        <w:r w:rsidRPr="000B489E">
          <w:delText>March 30, 2020</w:delText>
        </w:r>
        <w:r w:rsidRPr="000B489E">
          <w:delText>)</w:delText>
        </w:r>
      </w:del>
      <w:r w:rsidRPr="000B489E">
        <w:t>;</w:t>
      </w:r>
    </w:p>
    <w:p w:rsidR="002B7576" w:rsidRPr="000B489E" w:rsidRDefault="007806D3">
      <w:pPr>
        <w:pStyle w:val="Bulletpara"/>
        <w:numPr>
          <w:ilvl w:val="0"/>
          <w:numId w:val="45"/>
        </w:numPr>
        <w:ind w:left="360" w:firstLine="0"/>
        <w:pPrChange w:id="11" w:author="Author" w:date="2022-05-10T16:07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WEQ-001, </w:t>
      </w:r>
      <w:r w:rsidRPr="000B489E">
        <w:t xml:space="preserve">Open Access Same-Time </w:t>
      </w:r>
      <w:r w:rsidRPr="000B489E">
        <w:t>Information Systems (OASIS),</w:t>
      </w:r>
      <w:r w:rsidRPr="008E5BC5">
        <w:t xml:space="preserve"> </w:t>
      </w:r>
      <w:r>
        <w:t>[OASIS] Version 2.2 (</w:t>
      </w:r>
      <w:ins w:id="12" w:author="Author" w:date="2022-04-04T17:35:00Z">
        <w:r>
          <w:t>[</w:t>
        </w:r>
      </w:ins>
      <w:r>
        <w:t>WEQ</w:t>
      </w:r>
      <w:ins w:id="13" w:author="Author" w:date="2022-04-04T17:35:00Z">
        <w:r>
          <w:t>]</w:t>
        </w:r>
      </w:ins>
      <w:r>
        <w:t xml:space="preserve"> Version 003.2,</w:t>
      </w:r>
      <w:ins w:id="14" w:author="Author" w:date="2022-04-04T14:39:00Z">
        <w:r>
          <w:t xml:space="preserve"> Dec. 8, 2017),</w:t>
        </w:r>
      </w:ins>
      <w:ins w:id="15" w:author="Author" w:date="2022-05-11T11:52:00Z">
        <w:r>
          <w:t xml:space="preserve"> excluding standards WEQ-001-9 preamble text, WEQ-001-10 preamble text</w:t>
        </w:r>
      </w:ins>
      <w:ins w:id="16" w:author="Author" w:date="2022-04-04T14:39:00Z">
        <w:r>
          <w:t xml:space="preserve"> </w:t>
        </w:r>
      </w:ins>
      <w:del w:id="17" w:author="Author" w:date="2022-04-04T14:40:00Z">
        <w:r w:rsidRPr="000B489E">
          <w:delText xml:space="preserve"> </w:delText>
        </w:r>
        <w:r w:rsidRPr="000B489E">
          <w:delText xml:space="preserve"> </w:delText>
        </w:r>
      </w:del>
      <w:del w:id="18" w:author="Author" w:date="2022-04-04T14:38:00Z">
        <w:r w:rsidRPr="000B489E">
          <w:delText>March 30 2020</w:delText>
        </w:r>
      </w:del>
      <w:del w:id="19" w:author="Author" w:date="2022-04-04T14:40:00Z">
        <w:r w:rsidRPr="000B489E">
          <w:delText>)</w:delText>
        </w:r>
        <w:r w:rsidRPr="000B489E">
          <w:delText>,</w:delText>
        </w:r>
        <w:r w:rsidRPr="000B489E">
          <w:delText xml:space="preserve"> </w:delText>
        </w:r>
      </w:del>
      <w:r w:rsidRPr="000B489E">
        <w:t>except as provided in section 2.17.1 below;</w:t>
      </w:r>
    </w:p>
    <w:p w:rsidR="000903D2" w:rsidRPr="000B489E" w:rsidRDefault="007806D3">
      <w:pPr>
        <w:pStyle w:val="Bulletpara"/>
        <w:numPr>
          <w:ilvl w:val="0"/>
          <w:numId w:val="47"/>
        </w:numPr>
        <w:ind w:left="360" w:firstLine="0"/>
        <w:pPrChange w:id="20" w:author="Author" w:date="2022-05-10T16:07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ins w:id="21" w:author="Author" w:date="2022-04-04T14:41:00Z">
        <w:r>
          <w:t>[</w:t>
        </w:r>
      </w:ins>
      <w:r w:rsidRPr="000B489E">
        <w:t>WEQ</w:t>
      </w:r>
      <w:ins w:id="22" w:author="Author" w:date="2022-04-04T14:41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del w:id="23" w:author="Author" w:date="2022-04-04T14:41:00Z">
        <w:r w:rsidRPr="000B489E">
          <w:delText>March 30 2020</w:delText>
        </w:r>
      </w:del>
      <w:ins w:id="24" w:author="Author" w:date="2022-04-04T14:41:00Z">
        <w:r>
          <w:t>Dec. 8, 2017</w:t>
        </w:r>
      </w:ins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7806D3">
      <w:pPr>
        <w:pStyle w:val="Bulletpara"/>
        <w:numPr>
          <w:ilvl w:val="0"/>
          <w:numId w:val="0"/>
        </w:numPr>
        <w:ind w:left="360"/>
        <w:pPrChange w:id="25" w:author="Author" w:date="2022-05-10T16:08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26" w:author="Author" w:date="2022-05-10T16:08:00Z">
        <w:r>
          <w:t>(7)</w:t>
        </w:r>
        <w:r>
          <w:tab/>
        </w:r>
      </w:ins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ins w:id="27" w:author="Author" w:date="2022-04-04T14:41:00Z">
        <w:r>
          <w:t>[</w:t>
        </w:r>
      </w:ins>
      <w:r w:rsidRPr="000B489E">
        <w:t>WEQ</w:t>
      </w:r>
      <w:ins w:id="28" w:author="Author" w:date="2022-04-04T14:41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29" w:author="Author" w:date="2022-04-04T14:41:00Z">
        <w:r w:rsidRPr="00380B8C">
          <w:t xml:space="preserve"> </w:t>
        </w:r>
        <w:r>
          <w:t>Dec. 8, 2017</w:t>
        </w:r>
        <w:r w:rsidRPr="000B489E">
          <w:t>)</w:t>
        </w:r>
      </w:ins>
      <w:del w:id="30" w:author="Author" w:date="2022-04-04T14:41:00Z">
        <w:r w:rsidRPr="000B489E">
          <w:delText xml:space="preserve"> March 30 2020</w:delText>
        </w:r>
      </w:del>
      <w:r w:rsidRPr="000B489E">
        <w:t>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0"/>
        </w:numPr>
        <w:ind w:left="720" w:hanging="360"/>
        <w:pPrChange w:id="31" w:author="Author" w:date="2022-05-10T16:08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32" w:author="Author" w:date="2022-05-10T16:08:00Z">
        <w:r>
          <w:t>(8)</w:t>
        </w:r>
        <w:r>
          <w:tab/>
        </w:r>
        <w:r>
          <w:tab/>
        </w:r>
      </w:ins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ins w:id="33" w:author="Author" w:date="2022-04-04T17:38:00Z">
        <w:r>
          <w:t>[</w:t>
        </w:r>
      </w:ins>
      <w:r w:rsidRPr="000B489E">
        <w:t>WEQ</w:t>
      </w:r>
      <w:ins w:id="34" w:author="Author" w:date="2022-04-04T17:38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</w:t>
      </w:r>
      <w:del w:id="35" w:author="Author" w:date="2022-04-04T14:43:00Z">
        <w:r w:rsidRPr="000B489E">
          <w:delText>.</w:delText>
        </w:r>
      </w:del>
      <w:r w:rsidRPr="000B489E">
        <w:t xml:space="preserve"> 30</w:t>
      </w:r>
      <w:ins w:id="36" w:author="Author" w:date="2022-04-04T17:39:00Z">
        <w:r>
          <w:t>,</w:t>
        </w:r>
      </w:ins>
      <w:r w:rsidRPr="000B489E">
        <w:t xml:space="preserve"> 2015)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49"/>
        </w:numPr>
        <w:pPrChange w:id="37" w:author="Author" w:date="2022-05-10T16:08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38" w:author="Author" w:date="2022-05-10T16:09:00Z">
        <w:r>
          <w:t xml:space="preserve"> </w:t>
        </w:r>
        <w:r>
          <w:tab/>
        </w:r>
      </w:ins>
      <w:r w:rsidRPr="000B489E">
        <w:t xml:space="preserve">WEQ-007, </w:t>
      </w:r>
      <w:r w:rsidRPr="000B489E">
        <w:t xml:space="preserve">Inadvertent Interchange Payback </w:t>
      </w:r>
      <w:r w:rsidRPr="000B489E">
        <w:t>(</w:t>
      </w:r>
      <w:ins w:id="39" w:author="Author" w:date="2022-04-04T14:44:00Z">
        <w:r>
          <w:t>[</w:t>
        </w:r>
      </w:ins>
      <w:r w:rsidRPr="000B489E">
        <w:t>WEQ</w:t>
      </w:r>
      <w:ins w:id="40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41" w:author="Author" w:date="2022-04-04T14:43:00Z">
        <w:r>
          <w:t xml:space="preserve"> Dec. 8, 2017</w:t>
        </w:r>
      </w:ins>
      <w:del w:id="42" w:author="Author" w:date="2022-04-04T14:43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49"/>
        </w:numPr>
        <w:ind w:left="360" w:firstLine="0"/>
        <w:pPrChange w:id="43" w:author="Author" w:date="2022-05-10T16:09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ins w:id="44" w:author="Author" w:date="2022-04-04T14:44:00Z">
        <w:r>
          <w:t>([</w:t>
        </w:r>
      </w:ins>
      <w:r w:rsidRPr="000B489E">
        <w:t>WEQ</w:t>
      </w:r>
      <w:ins w:id="45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46" w:author="Author" w:date="2022-04-04T14:44:00Z">
        <w:r>
          <w:t xml:space="preserve"> Dec. 8, 2017</w:t>
        </w:r>
      </w:ins>
      <w:del w:id="47" w:author="Author" w:date="2022-04-04T14:44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49"/>
        </w:numPr>
        <w:ind w:left="900" w:hanging="540"/>
        <w:pPrChange w:id="48" w:author="Author" w:date="2022-05-10T16:09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ins w:id="49" w:author="Author" w:date="2022-04-04T14:45:00Z">
        <w:r>
          <w:t>[</w:t>
        </w:r>
      </w:ins>
      <w:r w:rsidRPr="000B489E">
        <w:t>WEQ</w:t>
      </w:r>
      <w:ins w:id="50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51" w:author="Author" w:date="2022-04-04T14:45:00Z">
        <w:r>
          <w:t>Dec. 8, 2017</w:t>
        </w:r>
      </w:ins>
      <w:del w:id="52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49"/>
        </w:numPr>
        <w:ind w:left="900" w:hanging="540"/>
        <w:pPrChange w:id="53" w:author="Author" w:date="2022-05-10T16:09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WEQ-012 </w:t>
      </w:r>
      <w:r w:rsidRPr="000B489E">
        <w:t xml:space="preserve">Public Key Infrastructure (PKI) </w:t>
      </w:r>
      <w:r w:rsidRPr="000B489E">
        <w:t>(</w:t>
      </w:r>
      <w:ins w:id="54" w:author="Author" w:date="2022-04-04T14:45:00Z">
        <w:r>
          <w:t>[</w:t>
        </w:r>
      </w:ins>
      <w:r w:rsidRPr="000B489E">
        <w:t>WEQ</w:t>
      </w:r>
      <w:ins w:id="55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56" w:author="Author" w:date="2022-04-04T14:45:00Z">
        <w:r>
          <w:t>Dec. 8, 2017</w:t>
        </w:r>
      </w:ins>
      <w:del w:id="57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50"/>
        </w:numPr>
        <w:ind w:left="360" w:firstLine="0"/>
        <w:pPrChange w:id="58" w:author="Author" w:date="2022-05-10T16:10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ins w:id="59" w:author="Author" w:date="2022-04-04T14:46:00Z">
        <w:r>
          <w:t>[</w:t>
        </w:r>
      </w:ins>
      <w:r w:rsidRPr="000B489E">
        <w:t>WEQ</w:t>
      </w:r>
      <w:ins w:id="60" w:author="Author" w:date="2022-04-04T14:46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61" w:author="Author" w:date="2022-04-04T14:46:00Z">
        <w:r>
          <w:t>Dec. 8, 2017</w:t>
        </w:r>
      </w:ins>
      <w:del w:id="62" w:author="Author" w:date="2022-04-04T14:46:00Z">
        <w:r w:rsidRPr="000B489E">
          <w:delText>March 30, 2020</w:delText>
        </w:r>
      </w:del>
      <w:r w:rsidRPr="000B489E">
        <w:t>)</w:t>
      </w:r>
      <w:r w:rsidRPr="000B489E">
        <w:t xml:space="preserve">; </w:t>
      </w:r>
    </w:p>
    <w:p w:rsidR="000903D2" w:rsidRPr="000B489E" w:rsidRDefault="007806D3">
      <w:pPr>
        <w:pStyle w:val="Bulletpara"/>
        <w:numPr>
          <w:ilvl w:val="0"/>
          <w:numId w:val="50"/>
        </w:numPr>
        <w:ind w:left="900" w:hanging="540"/>
        <w:pPrChange w:id="63" w:author="Author" w:date="2022-05-10T16:09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ins w:id="64" w:author="Author" w:date="2022-04-04T14:47:00Z">
        <w:r>
          <w:t>[</w:t>
        </w:r>
      </w:ins>
      <w:r w:rsidRPr="000B489E">
        <w:t>WEQ</w:t>
      </w:r>
      <w:ins w:id="65" w:author="Author" w:date="2022-04-04T14:47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66" w:author="Author" w:date="2022-04-04T14:47:00Z">
        <w:r>
          <w:t>Dec. 8, 2017</w:t>
        </w:r>
      </w:ins>
      <w:del w:id="67" w:author="Author" w:date="2022-04-04T14:47:00Z">
        <w:r w:rsidRPr="000B489E">
          <w:delText>March 30, 2020</w:delText>
        </w:r>
      </w:del>
      <w:r w:rsidRPr="000B489E">
        <w:t>);</w:t>
      </w:r>
      <w:r>
        <w:t xml:space="preserve"> and</w:t>
      </w:r>
    </w:p>
    <w:p w:rsidR="006C168F" w:rsidRPr="000B489E" w:rsidRDefault="007806D3">
      <w:pPr>
        <w:pStyle w:val="Bulletpara"/>
        <w:numPr>
          <w:ilvl w:val="0"/>
          <w:numId w:val="50"/>
        </w:numPr>
        <w:ind w:left="900" w:hanging="540"/>
        <w:pPrChange w:id="68" w:author="Author" w:date="2022-05-10T16:09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t>WEQ-022, Electric Industry Registry (</w:t>
      </w:r>
      <w:ins w:id="69" w:author="Author" w:date="2022-04-06T11:28:00Z">
        <w:r>
          <w:t>[</w:t>
        </w:r>
      </w:ins>
      <w:r w:rsidRPr="000B489E">
        <w:t>WEQ</w:t>
      </w:r>
      <w:ins w:id="70" w:author="Author" w:date="2022-04-06T11:29:00Z">
        <w:r>
          <w:t>]</w:t>
        </w:r>
      </w:ins>
      <w:r w:rsidRPr="000B489E">
        <w:t xml:space="preserve"> Version 003.</w:t>
      </w:r>
      <w:r w:rsidRPr="000B489E">
        <w:t>2</w:t>
      </w:r>
      <w:r w:rsidRPr="000B489E">
        <w:t xml:space="preserve">, </w:t>
      </w:r>
      <w:ins w:id="71" w:author="Author" w:date="2022-04-04T14:47:00Z">
        <w:r>
          <w:t>Dec. 8, 2017</w:t>
        </w:r>
      </w:ins>
      <w:del w:id="72" w:author="Author" w:date="2022-04-04T14:47:00Z">
        <w:r w:rsidRPr="000B489E">
          <w:delText>March 30, 2020</w:delText>
        </w:r>
      </w:del>
      <w:r w:rsidRPr="000B489E">
        <w:t>)</w:t>
      </w:r>
      <w:r>
        <w:t>.</w:t>
      </w:r>
    </w:p>
    <w:p w:rsidR="00D36B69" w:rsidRPr="000B489E" w:rsidRDefault="007806D3">
      <w:pPr>
        <w:pStyle w:val="Heading3"/>
        <w:numPr>
          <w:ilvl w:val="2"/>
          <w:numId w:val="46"/>
        </w:numPr>
        <w:pPrChange w:id="73" w:author="Author" w:date="2022-05-10T16:06:00Z">
          <w:pPr>
            <w:pStyle w:val="Heading3"/>
            <w:ind w:left="0" w:firstLine="0"/>
          </w:pPr>
        </w:pPrChange>
      </w:pPr>
      <w:bookmarkStart w:id="74" w:name="_Toc261444436"/>
      <w:del w:id="75" w:author="Author" w:date="2022-05-10T16:06:00Z">
        <w:r w:rsidRPr="000B489E">
          <w:lastRenderedPageBreak/>
          <w:delText>2.17.1</w:delText>
        </w:r>
        <w:r w:rsidRPr="000B489E">
          <w:tab/>
        </w:r>
      </w:del>
      <w:r w:rsidRPr="000B489E">
        <w:t>The ISO is not required to comply with the following Standards:</w:t>
      </w:r>
      <w:bookmarkEnd w:id="74"/>
    </w:p>
    <w:p w:rsidR="00ED5E88" w:rsidRPr="000B489E" w:rsidRDefault="007806D3">
      <w:pPr>
        <w:pStyle w:val="Bulletpara"/>
        <w:numPr>
          <w:ilvl w:val="0"/>
          <w:numId w:val="0"/>
        </w:numPr>
        <w:ind w:left="360"/>
        <w:pPrChange w:id="76" w:author="Author" w:date="2022-05-10T16:12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77" w:author="Author" w:date="2022-05-10T16:06:00Z">
        <w:r>
          <w:t>(3)</w:t>
        </w:r>
        <w:r>
          <w:tab/>
        </w:r>
      </w:ins>
      <w:r w:rsidRPr="000B489E">
        <w:t xml:space="preserve">WEQ-001 </w:t>
      </w:r>
      <w:r w:rsidRPr="000B489E">
        <w:t>Open Access Same-Time Information Systems (OASIS),</w:t>
      </w:r>
      <w:r w:rsidRPr="000B489E">
        <w:t xml:space="preserve"> </w:t>
      </w:r>
      <w:ins w:id="78" w:author="Author" w:date="2022-04-04T17:55:00Z">
        <w:r>
          <w:t>[</w:t>
        </w:r>
      </w:ins>
      <w:r w:rsidRPr="000B489E">
        <w:t>OASIS</w:t>
      </w:r>
      <w:ins w:id="79" w:author="Author" w:date="2022-04-04T17:55:00Z">
        <w:r>
          <w:t>]</w:t>
        </w:r>
      </w:ins>
      <w:r w:rsidRPr="000B489E">
        <w:t xml:space="preserve"> Version</w:t>
      </w:r>
      <w:r w:rsidRPr="000B489E">
        <w:t xml:space="preserve"> </w:t>
      </w:r>
      <w:r w:rsidRPr="000B489E">
        <w:t>2.</w:t>
      </w:r>
      <w:del w:id="80" w:author="Author" w:date="2022-04-04T14:58:00Z">
        <w:r w:rsidRPr="000B489E">
          <w:delText>0</w:delText>
        </w:r>
        <w:r w:rsidRPr="000B489E">
          <w:delText xml:space="preserve"> </w:delText>
        </w:r>
      </w:del>
      <w:ins w:id="81" w:author="Author" w:date="2022-04-04T14:58:00Z">
        <w:r>
          <w:t>2</w:t>
        </w:r>
        <w:r w:rsidRPr="000B489E">
          <w:t xml:space="preserve"> </w:t>
        </w:r>
      </w:ins>
      <w:r w:rsidRPr="000B489E">
        <w:t>(</w:t>
      </w:r>
      <w:ins w:id="82" w:author="Author" w:date="2022-04-04T14:58:00Z">
        <w:r>
          <w:t>[</w:t>
        </w:r>
      </w:ins>
      <w:r w:rsidRPr="000B489E">
        <w:t>WEQ</w:t>
      </w:r>
      <w:ins w:id="83" w:author="Author" w:date="2022-04-04T14:58:00Z">
        <w:r>
          <w:t>]</w:t>
        </w:r>
      </w:ins>
      <w:r w:rsidRPr="000B489E">
        <w:t xml:space="preserve"> Version 003</w:t>
      </w:r>
      <w:r w:rsidRPr="000B489E">
        <w:t xml:space="preserve">.2, </w:t>
      </w:r>
      <w:bookmarkStart w:id="84" w:name="_Hlk99987204"/>
      <w:ins w:id="85" w:author="Author" w:date="2022-04-04T14:58:00Z">
        <w:r>
          <w:t>Dec. 8, 2017</w:t>
        </w:r>
      </w:ins>
      <w:bookmarkEnd w:id="84"/>
      <w:del w:id="86" w:author="Author" w:date="2022-04-04T14:58:00Z">
        <w:r w:rsidRPr="000B489E">
          <w:delText>March 30, 2020</w:delText>
        </w:r>
      </w:del>
      <w:r w:rsidRPr="000B489E">
        <w:t>)</w:t>
      </w:r>
      <w:ins w:id="87" w:author="Author" w:date="2022-05-10T16:23:00Z">
        <w:r>
          <w:t xml:space="preserve"> , excluding standards WEQ-001-9 preamble text, WEQ-001-10 preamble text</w:t>
        </w:r>
      </w:ins>
      <w:r w:rsidRPr="000B489E">
        <w:t xml:space="preserve">: Standards </w:t>
      </w:r>
      <w:r w:rsidRPr="000B489E">
        <w:t>001-2, 001-3, 001-4, 001-5, 001-6, 001-7, 001-8, 001-9, 001-10, 001-011, 001-012, 001-13.1.2, 001-13.1.3 (c), 001-014, 001-015, 001-016,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001-101 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ins w:id="88" w:author="Author" w:date="2022-04-04T14:55:00Z">
        <w:r>
          <w:rPr>
            <w:color w:val="000000"/>
          </w:rPr>
          <w:t> </w:t>
        </w:r>
        <w:bookmarkStart w:id="89" w:name="_Hlk99987267"/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>,</w:t>
        </w:r>
      </w:ins>
      <w:ins w:id="90" w:author="Author" w:date="2022-04-04T14:56:00Z">
        <w:r>
          <w:rPr>
            <w:color w:val="000000"/>
          </w:rPr>
          <w:t xml:space="preserve"> </w:t>
        </w:r>
        <w:r>
          <w:t>178 FERC ¶ 61,165 (March 7, 2022)</w:t>
        </w:r>
      </w:ins>
      <w:bookmarkEnd w:id="89"/>
      <w:del w:id="91" w:author="Author" w:date="2022-04-04T14:56:00Z">
        <w:r>
          <w:rPr>
            <w:i/>
            <w:iCs/>
            <w:color w:val="000000"/>
          </w:rPr>
          <w:delText xml:space="preserve"> </w:delText>
        </w:r>
        <w:r>
          <w:rPr>
            <w:color w:val="000000"/>
          </w:rPr>
          <w:delText>[Order]</w:delText>
        </w:r>
      </w:del>
      <w:r w:rsidRPr="000B489E">
        <w:t>;</w:t>
      </w:r>
    </w:p>
    <w:p w:rsidR="00852FFF" w:rsidRPr="000B489E" w:rsidRDefault="007806D3">
      <w:pPr>
        <w:pStyle w:val="Bulletpara"/>
        <w:numPr>
          <w:ilvl w:val="0"/>
          <w:numId w:val="45"/>
        </w:numPr>
        <w:ind w:left="360" w:firstLine="0"/>
        <w:pPrChange w:id="92" w:author="Author" w:date="2022-05-10T16:11:00Z">
          <w:pPr>
            <w:pStyle w:val="Bulletpara"/>
            <w:tabs>
              <w:tab w:val="clear" w:pos="720"/>
            </w:tabs>
            <w:ind w:left="900" w:hanging="540"/>
          </w:pPr>
        </w:pPrChange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ins w:id="93" w:author="Author" w:date="2022-04-04T15:00:00Z">
        <w:r>
          <w:rPr>
            <w:spacing w:val="-11"/>
          </w:rPr>
          <w:t>[</w:t>
        </w:r>
      </w:ins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ins w:id="94" w:author="Author" w:date="2022-04-04T15:00:00Z">
        <w:r>
          <w:t>]</w:t>
        </w:r>
      </w:ins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ins w:id="95" w:author="Author" w:date="2022-04-04T15:00:00Z">
        <w:r>
          <w:t>2</w:t>
        </w:r>
      </w:ins>
      <w:del w:id="96" w:author="Author" w:date="2022-04-04T15:00:00Z">
        <w:r w:rsidRPr="000B489E">
          <w:delText>0</w:delText>
        </w:r>
      </w:del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ins w:id="97" w:author="Author" w:date="2022-04-04T15:01:00Z">
        <w:r>
          <w:rPr>
            <w:w w:val="99"/>
          </w:rPr>
          <w:t>[</w:t>
        </w:r>
      </w:ins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ins w:id="98" w:author="Author" w:date="2022-04-04T15:01:00Z">
        <w:r>
          <w:t>]</w:t>
        </w:r>
      </w:ins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ins w:id="99" w:author="Author" w:date="2022-04-04T15:01:00Z">
        <w:r>
          <w:t>, Dec. 8, 2017</w:t>
        </w:r>
      </w:ins>
      <w:del w:id="100" w:author="Author" w:date="2022-04-04T15:01:00Z">
        <w:r w:rsidRPr="000B489E">
          <w:delText xml:space="preserve"> (March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101" w:author="Author" w:date="2022-04-04T14:56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</w:ins>
      <w:del w:id="102" w:author="Author" w:date="2022-04-04T14:56:00Z">
        <w:r>
          <w:rPr>
            <w:color w:val="000000"/>
          </w:rPr>
          <w:delText>[Order]</w:delText>
        </w:r>
      </w:del>
      <w:r w:rsidRPr="000B489E">
        <w:rPr>
          <w:szCs w:val="26"/>
        </w:rPr>
        <w:t>;</w:t>
      </w:r>
    </w:p>
    <w:p w:rsidR="000903D2" w:rsidRPr="000B489E" w:rsidRDefault="007806D3">
      <w:pPr>
        <w:pStyle w:val="Bulletpara"/>
        <w:numPr>
          <w:ilvl w:val="0"/>
          <w:numId w:val="45"/>
        </w:numPr>
        <w:tabs>
          <w:tab w:val="clear" w:pos="900"/>
        </w:tabs>
        <w:ind w:left="360" w:firstLine="0"/>
        <w:pPrChange w:id="103" w:author="Author" w:date="2022-05-10T16:11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104" w:author="Author" w:date="2022-05-10T16:11:00Z">
        <w:r>
          <w:t xml:space="preserve">   </w:t>
        </w:r>
      </w:ins>
      <w:r w:rsidRPr="000B489E">
        <w:t xml:space="preserve">WEQ-003, </w:t>
      </w:r>
      <w:r w:rsidRPr="000B489E">
        <w:t xml:space="preserve">Open Access </w:t>
      </w:r>
      <w:r w:rsidRPr="000B489E">
        <w:t>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ins w:id="105" w:author="Author" w:date="2022-04-04T15:02:00Z">
        <w:r>
          <w:t>[</w:t>
        </w:r>
      </w:ins>
      <w:r w:rsidRPr="000B489E">
        <w:t>OASIS</w:t>
      </w:r>
      <w:ins w:id="106" w:author="Author" w:date="2022-04-04T15:02:00Z">
        <w:r>
          <w:t>]</w:t>
        </w:r>
      </w:ins>
      <w:r w:rsidRPr="000B489E">
        <w:t xml:space="preserve"> Version</w:t>
      </w:r>
      <w:r w:rsidRPr="000B489E">
        <w:t xml:space="preserve"> 2.</w:t>
      </w:r>
      <w:ins w:id="107" w:author="Author" w:date="2022-04-04T15:03:00Z">
        <w:r>
          <w:t>2</w:t>
        </w:r>
      </w:ins>
      <w:del w:id="108" w:author="Author" w:date="2022-04-04T15:03:00Z">
        <w:r w:rsidRPr="000B489E">
          <w:delText>0</w:delText>
        </w:r>
      </w:del>
      <w:r w:rsidRPr="000B489E">
        <w:t xml:space="preserve"> </w:t>
      </w:r>
      <w:r w:rsidRPr="000B489E">
        <w:t>(</w:t>
      </w:r>
      <w:ins w:id="109" w:author="Author" w:date="2022-04-04T15:03:00Z">
        <w:r>
          <w:t>[</w:t>
        </w:r>
      </w:ins>
      <w:r w:rsidRPr="000B489E">
        <w:t>WEQ</w:t>
      </w:r>
      <w:ins w:id="110" w:author="Author" w:date="2022-04-04T15:03:00Z">
        <w:r>
          <w:t>]</w:t>
        </w:r>
      </w:ins>
      <w:r w:rsidRPr="000B489E">
        <w:t xml:space="preserve"> Version </w:t>
      </w:r>
      <w:r w:rsidRPr="000B489E">
        <w:t>003</w:t>
      </w:r>
      <w:r w:rsidRPr="000B489E">
        <w:t xml:space="preserve">.2, </w:t>
      </w:r>
      <w:ins w:id="111" w:author="Author" w:date="2022-04-04T15:03:00Z">
        <w:r>
          <w:t>Dec. 8, 2017</w:t>
        </w:r>
      </w:ins>
      <w:del w:id="112" w:author="Author" w:date="2022-04-04T15:03:00Z">
        <w:r w:rsidRPr="000B489E">
          <w:delText>March 30, 2020</w:delText>
        </w:r>
      </w:del>
      <w:r w:rsidRPr="000B489E">
        <w:t>)</w:t>
      </w:r>
      <w:ins w:id="113" w:author="Author" w:date="2022-05-10T16:22:00Z">
        <w:r>
          <w:t xml:space="preserve"> (with minor corrections applied July 23, 2019)</w:t>
        </w:r>
      </w:ins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114" w:author="Author" w:date="2022-04-04T15:03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</w:ins>
      <w:del w:id="115" w:author="Author" w:date="2022-04-04T15:03:00Z">
        <w:r>
          <w:rPr>
            <w:color w:val="000000"/>
          </w:rPr>
          <w:delText>[Order]</w:delText>
        </w:r>
      </w:del>
      <w:r w:rsidRPr="000B489E">
        <w:t>;</w:t>
      </w:r>
    </w:p>
    <w:p w:rsidR="000903D2" w:rsidRPr="000B489E" w:rsidRDefault="007806D3">
      <w:pPr>
        <w:pStyle w:val="Bulletpara"/>
        <w:numPr>
          <w:ilvl w:val="0"/>
          <w:numId w:val="45"/>
        </w:numPr>
        <w:tabs>
          <w:tab w:val="clear" w:pos="900"/>
        </w:tabs>
        <w:ind w:left="360" w:firstLine="0"/>
        <w:pPrChange w:id="116" w:author="Author" w:date="2022-05-10T16:13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117" w:author="Author" w:date="2022-05-10T16:12:00Z">
        <w:r>
          <w:t xml:space="preserve">    </w:t>
        </w:r>
      </w:ins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ins w:id="118" w:author="Author" w:date="2022-04-04T15:04:00Z">
        <w:r>
          <w:t>[</w:t>
        </w:r>
      </w:ins>
      <w:r w:rsidRPr="000B489E">
        <w:t>WEQ</w:t>
      </w:r>
      <w:ins w:id="119" w:author="Author" w:date="2022-04-04T15:04:00Z">
        <w:r>
          <w:t>]</w:t>
        </w:r>
      </w:ins>
      <w:r w:rsidRPr="000B489E">
        <w:t xml:space="preserve"> Version 003</w:t>
      </w:r>
      <w:r w:rsidRPr="000B489E">
        <w:t xml:space="preserve">.2, </w:t>
      </w:r>
      <w:ins w:id="120" w:author="Author" w:date="2022-04-04T15:04:00Z">
        <w:r>
          <w:t>Dec. 8, 2017</w:t>
        </w:r>
      </w:ins>
      <w:del w:id="121" w:author="Author" w:date="2022-04-04T15:04:00Z">
        <w:r w:rsidRPr="000B489E">
          <w:delText>March 30, 2020</w:delText>
        </w:r>
      </w:del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122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</w:t>
        </w:r>
        <w:r>
          <w:t>ERC ¶ 61,165 (March 7, 2022)</w:t>
        </w:r>
        <w:del w:id="123" w:author="Author" w:date="2022-04-04T18:13:00Z">
          <w:r>
            <w:rPr>
              <w:color w:val="000000"/>
            </w:rPr>
            <w:delText xml:space="preserve"> </w:delText>
          </w:r>
        </w:del>
      </w:ins>
      <w:del w:id="124" w:author="Author" w:date="2022-04-04T15:04:00Z">
        <w:r>
          <w:rPr>
            <w:color w:val="000000"/>
          </w:rPr>
          <w:delText>[Order]</w:delText>
        </w:r>
      </w:del>
      <w:r w:rsidRPr="000B489E">
        <w:t>;</w:t>
      </w:r>
      <w:r w:rsidRPr="000B489E">
        <w:t xml:space="preserve"> </w:t>
      </w:r>
    </w:p>
    <w:p w:rsidR="000903D2" w:rsidRDefault="007806D3">
      <w:pPr>
        <w:pStyle w:val="Bulletpara"/>
        <w:numPr>
          <w:ilvl w:val="0"/>
          <w:numId w:val="0"/>
        </w:numPr>
        <w:tabs>
          <w:tab w:val="clear" w:pos="900"/>
        </w:tabs>
        <w:ind w:left="360"/>
        <w:pPrChange w:id="125" w:author="Author" w:date="2022-05-10T16:15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126" w:author="Author" w:date="2022-05-10T16:15:00Z">
        <w:r>
          <w:t xml:space="preserve">(13)  </w:t>
        </w:r>
      </w:ins>
      <w:r w:rsidRPr="000B489E">
        <w:t xml:space="preserve">WEQ-013, </w:t>
      </w:r>
      <w:r w:rsidRPr="000B489E">
        <w:t xml:space="preserve">Open Access Same-Time Information Systems (OASIS) Implementation Guide, </w:t>
      </w:r>
      <w:ins w:id="127" w:author="Author" w:date="2022-04-04T18:04:00Z">
        <w:r>
          <w:t>[</w:t>
        </w:r>
      </w:ins>
      <w:r w:rsidRPr="000B489E">
        <w:t>OASIS</w:t>
      </w:r>
      <w:ins w:id="128" w:author="Author" w:date="2022-04-04T18:04:00Z">
        <w:r>
          <w:t>]</w:t>
        </w:r>
      </w:ins>
      <w:r w:rsidRPr="000B489E">
        <w:t xml:space="preserve"> </w:t>
      </w:r>
      <w:r w:rsidRPr="000B489E">
        <w:t>Version</w:t>
      </w:r>
      <w:r w:rsidRPr="000B489E">
        <w:t xml:space="preserve"> 2.</w:t>
      </w:r>
      <w:ins w:id="129" w:author="Author" w:date="2022-04-04T15:05:00Z">
        <w:r>
          <w:t>2</w:t>
        </w:r>
      </w:ins>
      <w:del w:id="130" w:author="Author" w:date="2022-04-04T15:05:00Z">
        <w:r w:rsidRPr="000B489E">
          <w:delText>0</w:delText>
        </w:r>
      </w:del>
      <w:r w:rsidRPr="000B489E">
        <w:t xml:space="preserve"> (</w:t>
      </w:r>
      <w:ins w:id="131" w:author="Author" w:date="2022-04-04T15:05:00Z">
        <w:r>
          <w:t>[</w:t>
        </w:r>
      </w:ins>
      <w:r w:rsidRPr="000B489E">
        <w:t>WEQ</w:t>
      </w:r>
      <w:ins w:id="132" w:author="Author" w:date="2022-04-04T15:06:00Z">
        <w:r>
          <w:t>]</w:t>
        </w:r>
      </w:ins>
      <w:r w:rsidRPr="000B489E">
        <w:t xml:space="preserve"> Version 00</w:t>
      </w:r>
      <w:r w:rsidRPr="000B489E">
        <w:t>3</w:t>
      </w:r>
      <w:r w:rsidRPr="000B489E">
        <w:t xml:space="preserve">.2, </w:t>
      </w:r>
      <w:ins w:id="133" w:author="Author" w:date="2022-04-04T15:06:00Z">
        <w:r>
          <w:t>Dec. 8, 2017</w:t>
        </w:r>
      </w:ins>
      <w:del w:id="134" w:author="Author" w:date="2022-04-04T15:06:00Z">
        <w:r w:rsidRPr="000B489E">
          <w:delText>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35" w:name="_Hlk99987798"/>
      <w:ins w:id="136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</w:ins>
      <w:bookmarkEnd w:id="135"/>
      <w:del w:id="137" w:author="Author" w:date="2022-04-04T15:04:00Z">
        <w:r>
          <w:rPr>
            <w:color w:val="000000"/>
          </w:rPr>
          <w:delText>[Order]</w:delText>
        </w:r>
      </w:del>
      <w:r>
        <w:t>;</w:t>
      </w:r>
      <w:r>
        <w:t xml:space="preserve"> </w:t>
      </w:r>
      <w:r>
        <w:t>and</w:t>
      </w:r>
    </w:p>
    <w:p w:rsidR="002F5D7C" w:rsidRDefault="007806D3">
      <w:pPr>
        <w:pStyle w:val="Bulletpara"/>
        <w:numPr>
          <w:ilvl w:val="0"/>
          <w:numId w:val="0"/>
        </w:numPr>
        <w:ind w:left="360"/>
        <w:pPrChange w:id="138" w:author="Author" w:date="2022-05-10T16:15:00Z">
          <w:pPr>
            <w:pStyle w:val="Bulletpara"/>
            <w:tabs>
              <w:tab w:val="clear" w:pos="720"/>
            </w:tabs>
            <w:ind w:left="900" w:hanging="540"/>
          </w:pPr>
        </w:pPrChange>
      </w:pPr>
      <w:ins w:id="139" w:author="Author" w:date="2022-05-10T16:15:00Z">
        <w:r>
          <w:t>(1</w:t>
        </w:r>
      </w:ins>
      <w:ins w:id="140" w:author="Author" w:date="2022-05-10T16:16:00Z">
        <w:r>
          <w:t xml:space="preserve">7)  </w:t>
        </w:r>
      </w:ins>
      <w:r w:rsidRPr="000B489E">
        <w:t>WEQ-023, Modeling (</w:t>
      </w:r>
      <w:ins w:id="141" w:author="Author" w:date="2022-04-04T15:07:00Z">
        <w:r>
          <w:t>[</w:t>
        </w:r>
      </w:ins>
      <w:r w:rsidRPr="000B489E">
        <w:t>WEQ</w:t>
      </w:r>
      <w:ins w:id="142" w:author="Author" w:date="2022-04-04T15:07:00Z">
        <w:r>
          <w:t>]</w:t>
        </w:r>
      </w:ins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>WEQ-023-5; WEQ-023-5.1; WEQ-023-5.1.1; WEQ-023-5.1.2; WEQ-023-5.1.2.1; WEQ-023-5.1.2.2; WEQ-023-5.1.2.3; WEQ-023-5.1.3; WEQ</w:t>
      </w:r>
      <w:r>
        <w:rPr>
          <w:sz w:val="26"/>
          <w:szCs w:val="26"/>
        </w:rPr>
        <w:t xml:space="preserve">-023-5.2; WEQ-023-6; WEQ-023-6.1; WEQ-023-6.1.1; WEQ-023-6.1.2;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43" w:name="_Hlk99987908"/>
      <w:ins w:id="144" w:author="Author" w:date="2022-04-04T15:05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  <w:r>
          <w:rPr>
            <w:color w:val="000000"/>
          </w:rPr>
          <w:t xml:space="preserve"> </w:t>
        </w:r>
      </w:ins>
      <w:del w:id="145" w:author="Author" w:date="2022-04-04T15:05:00Z">
        <w:r>
          <w:rPr>
            <w:color w:val="000000"/>
          </w:rPr>
          <w:delText>[Order]</w:delText>
        </w:r>
      </w:del>
      <w:r>
        <w:t>.</w:t>
      </w:r>
    </w:p>
    <w:bookmarkEnd w:id="143"/>
    <w:p w:rsidR="002F5D7C" w:rsidRPr="000B489E" w:rsidRDefault="007806D3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7806D3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6D3">
      <w:r>
        <w:separator/>
      </w:r>
    </w:p>
  </w:endnote>
  <w:endnote w:type="continuationSeparator" w:id="0">
    <w:p w:rsidR="00000000" w:rsidRDefault="0078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6D3">
      <w:r>
        <w:separator/>
      </w:r>
    </w:p>
  </w:footnote>
  <w:footnote w:type="continuationSeparator" w:id="0">
    <w:p w:rsidR="00000000" w:rsidRDefault="0078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</w:t>
    </w:r>
    <w:r>
      <w:rPr>
        <w:rFonts w:ascii="Arial" w:eastAsia="Arial" w:hAnsi="Arial" w:cs="Arial"/>
        <w:color w:val="000000"/>
        <w:sz w:val="16"/>
      </w:rPr>
      <w:t>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4" w:rsidRDefault="007806D3"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C938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1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1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4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A4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2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0B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E6CA643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CC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E9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C1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6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900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45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2C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0D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844908"/>
    <w:multiLevelType w:val="hybridMultilevel"/>
    <w:tmpl w:val="04B04C86"/>
    <w:lvl w:ilvl="0" w:tplc="444C764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0A66916" w:tentative="1">
      <w:start w:val="1"/>
      <w:numFmt w:val="lowerLetter"/>
      <w:lvlText w:val="%2."/>
      <w:lvlJc w:val="left"/>
      <w:pPr>
        <w:ind w:left="1440" w:hanging="360"/>
      </w:pPr>
    </w:lvl>
    <w:lvl w:ilvl="2" w:tplc="CAB292A2" w:tentative="1">
      <w:start w:val="1"/>
      <w:numFmt w:val="lowerRoman"/>
      <w:lvlText w:val="%3."/>
      <w:lvlJc w:val="right"/>
      <w:pPr>
        <w:ind w:left="2160" w:hanging="180"/>
      </w:pPr>
    </w:lvl>
    <w:lvl w:ilvl="3" w:tplc="F078C11E" w:tentative="1">
      <w:start w:val="1"/>
      <w:numFmt w:val="decimal"/>
      <w:lvlText w:val="%4."/>
      <w:lvlJc w:val="left"/>
      <w:pPr>
        <w:ind w:left="2880" w:hanging="360"/>
      </w:pPr>
    </w:lvl>
    <w:lvl w:ilvl="4" w:tplc="0F42C11C" w:tentative="1">
      <w:start w:val="1"/>
      <w:numFmt w:val="lowerLetter"/>
      <w:lvlText w:val="%5."/>
      <w:lvlJc w:val="left"/>
      <w:pPr>
        <w:ind w:left="3600" w:hanging="360"/>
      </w:pPr>
    </w:lvl>
    <w:lvl w:ilvl="5" w:tplc="DE7E2598" w:tentative="1">
      <w:start w:val="1"/>
      <w:numFmt w:val="lowerRoman"/>
      <w:lvlText w:val="%6."/>
      <w:lvlJc w:val="right"/>
      <w:pPr>
        <w:ind w:left="4320" w:hanging="180"/>
      </w:pPr>
    </w:lvl>
    <w:lvl w:ilvl="6" w:tplc="8E0275C8" w:tentative="1">
      <w:start w:val="1"/>
      <w:numFmt w:val="decimal"/>
      <w:lvlText w:val="%7."/>
      <w:lvlJc w:val="left"/>
      <w:pPr>
        <w:ind w:left="5040" w:hanging="360"/>
      </w:pPr>
    </w:lvl>
    <w:lvl w:ilvl="7" w:tplc="19FE7E56" w:tentative="1">
      <w:start w:val="1"/>
      <w:numFmt w:val="lowerLetter"/>
      <w:lvlText w:val="%8."/>
      <w:lvlJc w:val="left"/>
      <w:pPr>
        <w:ind w:left="5760" w:hanging="360"/>
      </w:pPr>
    </w:lvl>
    <w:lvl w:ilvl="8" w:tplc="2B723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03D66"/>
    <w:multiLevelType w:val="hybridMultilevel"/>
    <w:tmpl w:val="7A8AA0A2"/>
    <w:lvl w:ilvl="0" w:tplc="F74A86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642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AF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2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EC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6E7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20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A9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EA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A749B"/>
    <w:multiLevelType w:val="hybridMultilevel"/>
    <w:tmpl w:val="EBD879C0"/>
    <w:lvl w:ilvl="0" w:tplc="BA165C5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FB2E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20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D8B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B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60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A2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8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88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26D7F4B"/>
    <w:multiLevelType w:val="hybridMultilevel"/>
    <w:tmpl w:val="09D225CA"/>
    <w:lvl w:ilvl="0" w:tplc="20AA7FB6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6EDDA" w:tentative="1">
      <w:start w:val="1"/>
      <w:numFmt w:val="lowerLetter"/>
      <w:lvlText w:val="%2."/>
      <w:lvlJc w:val="left"/>
      <w:pPr>
        <w:ind w:left="1440" w:hanging="360"/>
      </w:pPr>
    </w:lvl>
    <w:lvl w:ilvl="2" w:tplc="4678CEBE" w:tentative="1">
      <w:start w:val="1"/>
      <w:numFmt w:val="lowerRoman"/>
      <w:lvlText w:val="%3."/>
      <w:lvlJc w:val="right"/>
      <w:pPr>
        <w:ind w:left="2160" w:hanging="180"/>
      </w:pPr>
    </w:lvl>
    <w:lvl w:ilvl="3" w:tplc="C65C5CE0" w:tentative="1">
      <w:start w:val="1"/>
      <w:numFmt w:val="decimal"/>
      <w:lvlText w:val="%4."/>
      <w:lvlJc w:val="left"/>
      <w:pPr>
        <w:ind w:left="2880" w:hanging="360"/>
      </w:pPr>
    </w:lvl>
    <w:lvl w:ilvl="4" w:tplc="7A34BF32" w:tentative="1">
      <w:start w:val="1"/>
      <w:numFmt w:val="lowerLetter"/>
      <w:lvlText w:val="%5."/>
      <w:lvlJc w:val="left"/>
      <w:pPr>
        <w:ind w:left="3600" w:hanging="360"/>
      </w:pPr>
    </w:lvl>
    <w:lvl w:ilvl="5" w:tplc="8038649A" w:tentative="1">
      <w:start w:val="1"/>
      <w:numFmt w:val="lowerRoman"/>
      <w:lvlText w:val="%6."/>
      <w:lvlJc w:val="right"/>
      <w:pPr>
        <w:ind w:left="4320" w:hanging="180"/>
      </w:pPr>
    </w:lvl>
    <w:lvl w:ilvl="6" w:tplc="01AA446E" w:tentative="1">
      <w:start w:val="1"/>
      <w:numFmt w:val="decimal"/>
      <w:lvlText w:val="%7."/>
      <w:lvlJc w:val="left"/>
      <w:pPr>
        <w:ind w:left="5040" w:hanging="360"/>
      </w:pPr>
    </w:lvl>
    <w:lvl w:ilvl="7" w:tplc="7EB8F2F0" w:tentative="1">
      <w:start w:val="1"/>
      <w:numFmt w:val="lowerLetter"/>
      <w:lvlText w:val="%8."/>
      <w:lvlJc w:val="left"/>
      <w:pPr>
        <w:ind w:left="5760" w:hanging="360"/>
      </w:pPr>
    </w:lvl>
    <w:lvl w:ilvl="8" w:tplc="673CF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BE7A54"/>
    <w:multiLevelType w:val="hybridMultilevel"/>
    <w:tmpl w:val="25A0F564"/>
    <w:lvl w:ilvl="0" w:tplc="4416651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AF8F36A">
      <w:start w:val="1"/>
      <w:numFmt w:val="lowerLetter"/>
      <w:lvlText w:val="%2."/>
      <w:lvlJc w:val="left"/>
      <w:pPr>
        <w:ind w:left="1440" w:hanging="360"/>
      </w:pPr>
    </w:lvl>
    <w:lvl w:ilvl="2" w:tplc="B1C2F10E" w:tentative="1">
      <w:start w:val="1"/>
      <w:numFmt w:val="lowerRoman"/>
      <w:lvlText w:val="%3."/>
      <w:lvlJc w:val="right"/>
      <w:pPr>
        <w:ind w:left="2160" w:hanging="180"/>
      </w:pPr>
    </w:lvl>
    <w:lvl w:ilvl="3" w:tplc="5FB8705E" w:tentative="1">
      <w:start w:val="1"/>
      <w:numFmt w:val="decimal"/>
      <w:lvlText w:val="%4."/>
      <w:lvlJc w:val="left"/>
      <w:pPr>
        <w:ind w:left="2880" w:hanging="360"/>
      </w:pPr>
    </w:lvl>
    <w:lvl w:ilvl="4" w:tplc="4DB6D084" w:tentative="1">
      <w:start w:val="1"/>
      <w:numFmt w:val="lowerLetter"/>
      <w:lvlText w:val="%5."/>
      <w:lvlJc w:val="left"/>
      <w:pPr>
        <w:ind w:left="3600" w:hanging="360"/>
      </w:pPr>
    </w:lvl>
    <w:lvl w:ilvl="5" w:tplc="EC7A9AE2" w:tentative="1">
      <w:start w:val="1"/>
      <w:numFmt w:val="lowerRoman"/>
      <w:lvlText w:val="%6."/>
      <w:lvlJc w:val="right"/>
      <w:pPr>
        <w:ind w:left="4320" w:hanging="180"/>
      </w:pPr>
    </w:lvl>
    <w:lvl w:ilvl="6" w:tplc="748EDC7C" w:tentative="1">
      <w:start w:val="1"/>
      <w:numFmt w:val="decimal"/>
      <w:lvlText w:val="%7."/>
      <w:lvlJc w:val="left"/>
      <w:pPr>
        <w:ind w:left="5040" w:hanging="360"/>
      </w:pPr>
    </w:lvl>
    <w:lvl w:ilvl="7" w:tplc="3260F2EC" w:tentative="1">
      <w:start w:val="1"/>
      <w:numFmt w:val="lowerLetter"/>
      <w:lvlText w:val="%8."/>
      <w:lvlJc w:val="left"/>
      <w:pPr>
        <w:ind w:left="5760" w:hanging="360"/>
      </w:pPr>
    </w:lvl>
    <w:lvl w:ilvl="8" w:tplc="D6DA0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0254E"/>
    <w:multiLevelType w:val="hybridMultilevel"/>
    <w:tmpl w:val="D4B84DDE"/>
    <w:lvl w:ilvl="0" w:tplc="621678FE">
      <w:start w:val="14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4300ACDA" w:tentative="1">
      <w:start w:val="1"/>
      <w:numFmt w:val="lowerLetter"/>
      <w:lvlText w:val="%2."/>
      <w:lvlJc w:val="left"/>
      <w:pPr>
        <w:ind w:left="1440" w:hanging="360"/>
      </w:pPr>
    </w:lvl>
    <w:lvl w:ilvl="2" w:tplc="B010D354" w:tentative="1">
      <w:start w:val="1"/>
      <w:numFmt w:val="lowerRoman"/>
      <w:lvlText w:val="%3."/>
      <w:lvlJc w:val="right"/>
      <w:pPr>
        <w:ind w:left="2160" w:hanging="180"/>
      </w:pPr>
    </w:lvl>
    <w:lvl w:ilvl="3" w:tplc="EB70A824" w:tentative="1">
      <w:start w:val="1"/>
      <w:numFmt w:val="decimal"/>
      <w:lvlText w:val="%4."/>
      <w:lvlJc w:val="left"/>
      <w:pPr>
        <w:ind w:left="2880" w:hanging="360"/>
      </w:pPr>
    </w:lvl>
    <w:lvl w:ilvl="4" w:tplc="E4645126" w:tentative="1">
      <w:start w:val="1"/>
      <w:numFmt w:val="lowerLetter"/>
      <w:lvlText w:val="%5."/>
      <w:lvlJc w:val="left"/>
      <w:pPr>
        <w:ind w:left="3600" w:hanging="360"/>
      </w:pPr>
    </w:lvl>
    <w:lvl w:ilvl="5" w:tplc="A5622418" w:tentative="1">
      <w:start w:val="1"/>
      <w:numFmt w:val="lowerRoman"/>
      <w:lvlText w:val="%6."/>
      <w:lvlJc w:val="right"/>
      <w:pPr>
        <w:ind w:left="4320" w:hanging="180"/>
      </w:pPr>
    </w:lvl>
    <w:lvl w:ilvl="6" w:tplc="276A68D4" w:tentative="1">
      <w:start w:val="1"/>
      <w:numFmt w:val="decimal"/>
      <w:lvlText w:val="%7."/>
      <w:lvlJc w:val="left"/>
      <w:pPr>
        <w:ind w:left="5040" w:hanging="360"/>
      </w:pPr>
    </w:lvl>
    <w:lvl w:ilvl="7" w:tplc="FF76FA2A" w:tentative="1">
      <w:start w:val="1"/>
      <w:numFmt w:val="lowerLetter"/>
      <w:lvlText w:val="%8."/>
      <w:lvlJc w:val="left"/>
      <w:pPr>
        <w:ind w:left="5760" w:hanging="360"/>
      </w:pPr>
    </w:lvl>
    <w:lvl w:ilvl="8" w:tplc="C310B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41C17"/>
    <w:multiLevelType w:val="hybridMultilevel"/>
    <w:tmpl w:val="13B8CDC8"/>
    <w:lvl w:ilvl="0" w:tplc="D6D8CE2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EE60C6" w:tentative="1">
      <w:start w:val="1"/>
      <w:numFmt w:val="lowerLetter"/>
      <w:lvlText w:val="%2."/>
      <w:lvlJc w:val="left"/>
      <w:pPr>
        <w:ind w:left="1440" w:hanging="360"/>
      </w:pPr>
    </w:lvl>
    <w:lvl w:ilvl="2" w:tplc="F39AED18" w:tentative="1">
      <w:start w:val="1"/>
      <w:numFmt w:val="lowerRoman"/>
      <w:lvlText w:val="%3."/>
      <w:lvlJc w:val="right"/>
      <w:pPr>
        <w:ind w:left="2160" w:hanging="180"/>
      </w:pPr>
    </w:lvl>
    <w:lvl w:ilvl="3" w:tplc="75E2EAC0" w:tentative="1">
      <w:start w:val="1"/>
      <w:numFmt w:val="decimal"/>
      <w:lvlText w:val="%4."/>
      <w:lvlJc w:val="left"/>
      <w:pPr>
        <w:ind w:left="2880" w:hanging="360"/>
      </w:pPr>
    </w:lvl>
    <w:lvl w:ilvl="4" w:tplc="7F7C3E8A" w:tentative="1">
      <w:start w:val="1"/>
      <w:numFmt w:val="lowerLetter"/>
      <w:lvlText w:val="%5."/>
      <w:lvlJc w:val="left"/>
      <w:pPr>
        <w:ind w:left="3600" w:hanging="360"/>
      </w:pPr>
    </w:lvl>
    <w:lvl w:ilvl="5" w:tplc="B62898AE" w:tentative="1">
      <w:start w:val="1"/>
      <w:numFmt w:val="lowerRoman"/>
      <w:lvlText w:val="%6."/>
      <w:lvlJc w:val="right"/>
      <w:pPr>
        <w:ind w:left="4320" w:hanging="180"/>
      </w:pPr>
    </w:lvl>
    <w:lvl w:ilvl="6" w:tplc="C96481A4" w:tentative="1">
      <w:start w:val="1"/>
      <w:numFmt w:val="decimal"/>
      <w:lvlText w:val="%7."/>
      <w:lvlJc w:val="left"/>
      <w:pPr>
        <w:ind w:left="5040" w:hanging="360"/>
      </w:pPr>
    </w:lvl>
    <w:lvl w:ilvl="7" w:tplc="E2F2E2D8" w:tentative="1">
      <w:start w:val="1"/>
      <w:numFmt w:val="lowerLetter"/>
      <w:lvlText w:val="%8."/>
      <w:lvlJc w:val="left"/>
      <w:pPr>
        <w:ind w:left="5760" w:hanging="360"/>
      </w:pPr>
    </w:lvl>
    <w:lvl w:ilvl="8" w:tplc="05C6B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739E9"/>
    <w:multiLevelType w:val="hybridMultilevel"/>
    <w:tmpl w:val="B29C98A0"/>
    <w:lvl w:ilvl="0" w:tplc="896EBE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1E0A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A04E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B6C1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6E6A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CBEF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D428D9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088841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B248C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CD91CB8"/>
    <w:multiLevelType w:val="hybridMultilevel"/>
    <w:tmpl w:val="0812E80E"/>
    <w:lvl w:ilvl="0" w:tplc="962A4574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FC8E5656" w:tentative="1">
      <w:start w:val="1"/>
      <w:numFmt w:val="lowerLetter"/>
      <w:lvlText w:val="%2."/>
      <w:lvlJc w:val="left"/>
      <w:pPr>
        <w:ind w:left="1440" w:hanging="360"/>
      </w:pPr>
    </w:lvl>
    <w:lvl w:ilvl="2" w:tplc="B7328C9C" w:tentative="1">
      <w:start w:val="1"/>
      <w:numFmt w:val="lowerRoman"/>
      <w:lvlText w:val="%3."/>
      <w:lvlJc w:val="right"/>
      <w:pPr>
        <w:ind w:left="2160" w:hanging="180"/>
      </w:pPr>
    </w:lvl>
    <w:lvl w:ilvl="3" w:tplc="D4B22770" w:tentative="1">
      <w:start w:val="1"/>
      <w:numFmt w:val="decimal"/>
      <w:lvlText w:val="%4."/>
      <w:lvlJc w:val="left"/>
      <w:pPr>
        <w:ind w:left="2880" w:hanging="360"/>
      </w:pPr>
    </w:lvl>
    <w:lvl w:ilvl="4" w:tplc="3F7A97F0" w:tentative="1">
      <w:start w:val="1"/>
      <w:numFmt w:val="lowerLetter"/>
      <w:lvlText w:val="%5."/>
      <w:lvlJc w:val="left"/>
      <w:pPr>
        <w:ind w:left="3600" w:hanging="360"/>
      </w:pPr>
    </w:lvl>
    <w:lvl w:ilvl="5" w:tplc="7D28F30C" w:tentative="1">
      <w:start w:val="1"/>
      <w:numFmt w:val="lowerRoman"/>
      <w:lvlText w:val="%6."/>
      <w:lvlJc w:val="right"/>
      <w:pPr>
        <w:ind w:left="4320" w:hanging="180"/>
      </w:pPr>
    </w:lvl>
    <w:lvl w:ilvl="6" w:tplc="D1D0A41A" w:tentative="1">
      <w:start w:val="1"/>
      <w:numFmt w:val="decimal"/>
      <w:lvlText w:val="%7."/>
      <w:lvlJc w:val="left"/>
      <w:pPr>
        <w:ind w:left="5040" w:hanging="360"/>
      </w:pPr>
    </w:lvl>
    <w:lvl w:ilvl="7" w:tplc="F432AB66" w:tentative="1">
      <w:start w:val="1"/>
      <w:numFmt w:val="lowerLetter"/>
      <w:lvlText w:val="%8."/>
      <w:lvlJc w:val="left"/>
      <w:pPr>
        <w:ind w:left="5760" w:hanging="360"/>
      </w:pPr>
    </w:lvl>
    <w:lvl w:ilvl="8" w:tplc="14D23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E36539A"/>
    <w:multiLevelType w:val="hybridMultilevel"/>
    <w:tmpl w:val="64E40134"/>
    <w:lvl w:ilvl="0" w:tplc="5F885FA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487C36" w:tentative="1">
      <w:start w:val="1"/>
      <w:numFmt w:val="lowerLetter"/>
      <w:lvlText w:val="%2."/>
      <w:lvlJc w:val="left"/>
      <w:pPr>
        <w:ind w:left="1440" w:hanging="360"/>
      </w:pPr>
    </w:lvl>
    <w:lvl w:ilvl="2" w:tplc="CB3EB63C" w:tentative="1">
      <w:start w:val="1"/>
      <w:numFmt w:val="lowerRoman"/>
      <w:lvlText w:val="%3."/>
      <w:lvlJc w:val="right"/>
      <w:pPr>
        <w:ind w:left="2160" w:hanging="180"/>
      </w:pPr>
    </w:lvl>
    <w:lvl w:ilvl="3" w:tplc="A8B6EBB4" w:tentative="1">
      <w:start w:val="1"/>
      <w:numFmt w:val="decimal"/>
      <w:lvlText w:val="%4."/>
      <w:lvlJc w:val="left"/>
      <w:pPr>
        <w:ind w:left="2880" w:hanging="360"/>
      </w:pPr>
    </w:lvl>
    <w:lvl w:ilvl="4" w:tplc="F9E2E26C" w:tentative="1">
      <w:start w:val="1"/>
      <w:numFmt w:val="lowerLetter"/>
      <w:lvlText w:val="%5."/>
      <w:lvlJc w:val="left"/>
      <w:pPr>
        <w:ind w:left="3600" w:hanging="360"/>
      </w:pPr>
    </w:lvl>
    <w:lvl w:ilvl="5" w:tplc="DB5E5BD8" w:tentative="1">
      <w:start w:val="1"/>
      <w:numFmt w:val="lowerRoman"/>
      <w:lvlText w:val="%6."/>
      <w:lvlJc w:val="right"/>
      <w:pPr>
        <w:ind w:left="4320" w:hanging="180"/>
      </w:pPr>
    </w:lvl>
    <w:lvl w:ilvl="6" w:tplc="EFF04DF2" w:tentative="1">
      <w:start w:val="1"/>
      <w:numFmt w:val="decimal"/>
      <w:lvlText w:val="%7."/>
      <w:lvlJc w:val="left"/>
      <w:pPr>
        <w:ind w:left="5040" w:hanging="360"/>
      </w:pPr>
    </w:lvl>
    <w:lvl w:ilvl="7" w:tplc="AD727392" w:tentative="1">
      <w:start w:val="1"/>
      <w:numFmt w:val="lowerLetter"/>
      <w:lvlText w:val="%8."/>
      <w:lvlJc w:val="left"/>
      <w:pPr>
        <w:ind w:left="5760" w:hanging="360"/>
      </w:pPr>
    </w:lvl>
    <w:lvl w:ilvl="8" w:tplc="33B64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654C1"/>
    <w:multiLevelType w:val="hybridMultilevel"/>
    <w:tmpl w:val="217AC6E6"/>
    <w:lvl w:ilvl="0" w:tplc="C122E85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9F7CF190" w:tentative="1">
      <w:start w:val="1"/>
      <w:numFmt w:val="lowerLetter"/>
      <w:lvlText w:val="%2."/>
      <w:lvlJc w:val="left"/>
      <w:pPr>
        <w:ind w:left="1440" w:hanging="360"/>
      </w:pPr>
    </w:lvl>
    <w:lvl w:ilvl="2" w:tplc="C276CB76" w:tentative="1">
      <w:start w:val="1"/>
      <w:numFmt w:val="lowerRoman"/>
      <w:lvlText w:val="%3."/>
      <w:lvlJc w:val="right"/>
      <w:pPr>
        <w:ind w:left="2160" w:hanging="180"/>
      </w:pPr>
    </w:lvl>
    <w:lvl w:ilvl="3" w:tplc="27264D96" w:tentative="1">
      <w:start w:val="1"/>
      <w:numFmt w:val="decimal"/>
      <w:lvlText w:val="%4."/>
      <w:lvlJc w:val="left"/>
      <w:pPr>
        <w:ind w:left="2880" w:hanging="360"/>
      </w:pPr>
    </w:lvl>
    <w:lvl w:ilvl="4" w:tplc="E1A04590" w:tentative="1">
      <w:start w:val="1"/>
      <w:numFmt w:val="lowerLetter"/>
      <w:lvlText w:val="%5."/>
      <w:lvlJc w:val="left"/>
      <w:pPr>
        <w:ind w:left="3600" w:hanging="360"/>
      </w:pPr>
    </w:lvl>
    <w:lvl w:ilvl="5" w:tplc="34945D36" w:tentative="1">
      <w:start w:val="1"/>
      <w:numFmt w:val="lowerRoman"/>
      <w:lvlText w:val="%6."/>
      <w:lvlJc w:val="right"/>
      <w:pPr>
        <w:ind w:left="4320" w:hanging="180"/>
      </w:pPr>
    </w:lvl>
    <w:lvl w:ilvl="6" w:tplc="7E2286EE" w:tentative="1">
      <w:start w:val="1"/>
      <w:numFmt w:val="decimal"/>
      <w:lvlText w:val="%7."/>
      <w:lvlJc w:val="left"/>
      <w:pPr>
        <w:ind w:left="5040" w:hanging="360"/>
      </w:pPr>
    </w:lvl>
    <w:lvl w:ilvl="7" w:tplc="CAFA8B26" w:tentative="1">
      <w:start w:val="1"/>
      <w:numFmt w:val="lowerLetter"/>
      <w:lvlText w:val="%8."/>
      <w:lvlJc w:val="left"/>
      <w:pPr>
        <w:ind w:left="5760" w:hanging="360"/>
      </w:pPr>
    </w:lvl>
    <w:lvl w:ilvl="8" w:tplc="C2B08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7752612E"/>
    <w:multiLevelType w:val="hybridMultilevel"/>
    <w:tmpl w:val="06041DAE"/>
    <w:lvl w:ilvl="0" w:tplc="B1A0F402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BB2BCBE" w:tentative="1">
      <w:start w:val="1"/>
      <w:numFmt w:val="lowerLetter"/>
      <w:lvlText w:val="%2."/>
      <w:lvlJc w:val="left"/>
      <w:pPr>
        <w:ind w:left="1800" w:hanging="360"/>
      </w:pPr>
    </w:lvl>
    <w:lvl w:ilvl="2" w:tplc="5A54B896" w:tentative="1">
      <w:start w:val="1"/>
      <w:numFmt w:val="lowerRoman"/>
      <w:lvlText w:val="%3."/>
      <w:lvlJc w:val="right"/>
      <w:pPr>
        <w:ind w:left="2520" w:hanging="180"/>
      </w:pPr>
    </w:lvl>
    <w:lvl w:ilvl="3" w:tplc="F8323CCE" w:tentative="1">
      <w:start w:val="1"/>
      <w:numFmt w:val="decimal"/>
      <w:lvlText w:val="%4."/>
      <w:lvlJc w:val="left"/>
      <w:pPr>
        <w:ind w:left="3240" w:hanging="360"/>
      </w:pPr>
    </w:lvl>
    <w:lvl w:ilvl="4" w:tplc="3654A298" w:tentative="1">
      <w:start w:val="1"/>
      <w:numFmt w:val="lowerLetter"/>
      <w:lvlText w:val="%5."/>
      <w:lvlJc w:val="left"/>
      <w:pPr>
        <w:ind w:left="3960" w:hanging="360"/>
      </w:pPr>
    </w:lvl>
    <w:lvl w:ilvl="5" w:tplc="0EECE1E0" w:tentative="1">
      <w:start w:val="1"/>
      <w:numFmt w:val="lowerRoman"/>
      <w:lvlText w:val="%6."/>
      <w:lvlJc w:val="right"/>
      <w:pPr>
        <w:ind w:left="4680" w:hanging="180"/>
      </w:pPr>
    </w:lvl>
    <w:lvl w:ilvl="6" w:tplc="0664AD36" w:tentative="1">
      <w:start w:val="1"/>
      <w:numFmt w:val="decimal"/>
      <w:lvlText w:val="%7."/>
      <w:lvlJc w:val="left"/>
      <w:pPr>
        <w:ind w:left="5400" w:hanging="360"/>
      </w:pPr>
    </w:lvl>
    <w:lvl w:ilvl="7" w:tplc="8B326E62" w:tentative="1">
      <w:start w:val="1"/>
      <w:numFmt w:val="lowerLetter"/>
      <w:lvlText w:val="%8."/>
      <w:lvlJc w:val="left"/>
      <w:pPr>
        <w:ind w:left="6120" w:hanging="360"/>
      </w:pPr>
    </w:lvl>
    <w:lvl w:ilvl="8" w:tplc="FFEA3B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8D4F0F"/>
    <w:multiLevelType w:val="hybridMultilevel"/>
    <w:tmpl w:val="7A1E3716"/>
    <w:lvl w:ilvl="0" w:tplc="C1EADE5C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19E1E6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9294D08E">
      <w:start w:val="1"/>
      <w:numFmt w:val="bullet"/>
      <w:lvlText w:val="•"/>
      <w:lvlJc w:val="left"/>
      <w:rPr>
        <w:rFonts w:hint="default"/>
      </w:rPr>
    </w:lvl>
    <w:lvl w:ilvl="3" w:tplc="8D88074A">
      <w:start w:val="1"/>
      <w:numFmt w:val="bullet"/>
      <w:lvlText w:val="•"/>
      <w:lvlJc w:val="left"/>
      <w:rPr>
        <w:rFonts w:hint="default"/>
      </w:rPr>
    </w:lvl>
    <w:lvl w:ilvl="4" w:tplc="039250E8">
      <w:start w:val="1"/>
      <w:numFmt w:val="bullet"/>
      <w:lvlText w:val="•"/>
      <w:lvlJc w:val="left"/>
      <w:rPr>
        <w:rFonts w:hint="default"/>
      </w:rPr>
    </w:lvl>
    <w:lvl w:ilvl="5" w:tplc="3A8C975C">
      <w:start w:val="1"/>
      <w:numFmt w:val="bullet"/>
      <w:lvlText w:val="•"/>
      <w:lvlJc w:val="left"/>
      <w:rPr>
        <w:rFonts w:hint="default"/>
      </w:rPr>
    </w:lvl>
    <w:lvl w:ilvl="6" w:tplc="20F251BA">
      <w:start w:val="1"/>
      <w:numFmt w:val="bullet"/>
      <w:lvlText w:val="•"/>
      <w:lvlJc w:val="left"/>
      <w:rPr>
        <w:rFonts w:hint="default"/>
      </w:rPr>
    </w:lvl>
    <w:lvl w:ilvl="7" w:tplc="CE727E64">
      <w:start w:val="1"/>
      <w:numFmt w:val="bullet"/>
      <w:lvlText w:val="•"/>
      <w:lvlJc w:val="left"/>
      <w:rPr>
        <w:rFonts w:hint="default"/>
      </w:rPr>
    </w:lvl>
    <w:lvl w:ilvl="8" w:tplc="26120966">
      <w:start w:val="1"/>
      <w:numFmt w:val="bullet"/>
      <w:lvlText w:val="•"/>
      <w:lvlJc w:val="left"/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18"/>
  </w:num>
  <w:num w:numId="5">
    <w:abstractNumId w:val="6"/>
  </w:num>
  <w:num w:numId="6">
    <w:abstractNumId w:val="20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6"/>
  </w:num>
  <w:num w:numId="32">
    <w:abstractNumId w:val="4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27"/>
  </w:num>
  <w:num w:numId="41">
    <w:abstractNumId w:val="13"/>
  </w:num>
  <w:num w:numId="42">
    <w:abstractNumId w:val="0"/>
  </w:num>
  <w:num w:numId="43">
    <w:abstractNumId w:val="1"/>
  </w:num>
  <w:num w:numId="44">
    <w:abstractNumId w:val="3"/>
  </w:num>
  <w:num w:numId="45">
    <w:abstractNumId w:val="14"/>
  </w:num>
  <w:num w:numId="46">
    <w:abstractNumId w:val="2"/>
  </w:num>
  <w:num w:numId="47">
    <w:abstractNumId w:val="25"/>
  </w:num>
  <w:num w:numId="48">
    <w:abstractNumId w:val="22"/>
  </w:num>
  <w:num w:numId="49">
    <w:abstractNumId w:val="16"/>
  </w:num>
  <w:num w:numId="50">
    <w:abstractNumId w:val="15"/>
  </w:num>
  <w:num w:numId="51">
    <w:abstractNumId w:val="10"/>
  </w:num>
  <w:num w:numId="52">
    <w:abstractNumId w:val="21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C4"/>
    <w:rsid w:val="002603C4"/>
    <w:rsid w:val="007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57137-08EB-47A7-A6E8-6FF3BC23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2022-07-05T16:01:00Z</dcterms:created>
  <dcterms:modified xsi:type="dcterms:W3CDTF">2022-07-05T16:01:00Z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b65dd4-6c02-4bc9-981a-a593a05aa982_ActionId">
    <vt:lpwstr>da835697-105d-4cd8-90bc-9dba1225130f</vt:lpwstr>
  </property>
  <property fmtid="{D5CDD505-2E9C-101B-9397-08002B2CF9AE}" pid="3" name="MSIP_Label_b4b65dd4-6c02-4bc9-981a-a593a05aa982_ContentBits">
    <vt:lpwstr>0</vt:lpwstr>
  </property>
  <property fmtid="{D5CDD505-2E9C-101B-9397-08002B2CF9AE}" pid="4" name="MSIP_Label_b4b65dd4-6c02-4bc9-981a-a593a05aa982_Enabled">
    <vt:lpwstr>true</vt:lpwstr>
  </property>
  <property fmtid="{D5CDD505-2E9C-101B-9397-08002B2CF9AE}" pid="5" name="MSIP_Label_b4b65dd4-6c02-4bc9-981a-a593a05aa982_Method">
    <vt:lpwstr>Privileged</vt:lpwstr>
  </property>
  <property fmtid="{D5CDD505-2E9C-101B-9397-08002B2CF9AE}" pid="6" name="MSIP_Label_b4b65dd4-6c02-4bc9-981a-a593a05aa982_Name">
    <vt:lpwstr>Confidential</vt:lpwstr>
  </property>
  <property fmtid="{D5CDD505-2E9C-101B-9397-08002B2CF9AE}" pid="7" name="MSIP_Label_b4b65dd4-6c02-4bc9-981a-a593a05aa982_SetDate">
    <vt:lpwstr>2022-05-12T14:54:00Z</vt:lpwstr>
  </property>
  <property fmtid="{D5CDD505-2E9C-101B-9397-08002B2CF9AE}" pid="8" name="MSIP_Label_b4b65dd4-6c02-4bc9-981a-a593a05aa982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-2039407406</vt:i4>
  </property>
  <property fmtid="{D5CDD505-2E9C-101B-9397-08002B2CF9AE}" pid="11" name="_NewReviewCycle">
    <vt:lpwstr/>
  </property>
  <property fmtid="{D5CDD505-2E9C-101B-9397-08002B2CF9AE}" pid="12" name="_PreviousAdHocReviewCycleID">
    <vt:i4>597219424</vt:i4>
  </property>
  <property fmtid="{D5CDD505-2E9C-101B-9397-08002B2CF9AE}" pid="13" name="_ReviewingToolsShownOnce">
    <vt:lpwstr/>
  </property>
</Properties>
</file>