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2A" w:rsidRPr="002B5B7D" w:rsidRDefault="00477D9B" w:rsidP="00757EA9">
      <w:pPr>
        <w:pStyle w:val="Heading2"/>
      </w:pPr>
      <w:bookmarkStart w:id="0" w:name="_DV_M38"/>
      <w:bookmarkStart w:id="1" w:name="_Toc261444425"/>
      <w:bookmarkStart w:id="2" w:name="_DV_C8"/>
      <w:bookmarkStart w:id="3" w:name="_GoBack"/>
      <w:bookmarkEnd w:id="0"/>
      <w:bookmarkEnd w:id="3"/>
      <w:r>
        <w:t>2.1</w:t>
      </w:r>
      <w:r>
        <w:t>3</w:t>
      </w:r>
      <w:r w:rsidRPr="002B5B7D">
        <w:tab/>
        <w:t>Emergency Notification:</w:t>
      </w:r>
      <w:bookmarkEnd w:id="1"/>
      <w:r w:rsidRPr="002B5B7D">
        <w:t xml:space="preserve">  </w:t>
      </w:r>
    </w:p>
    <w:p w:rsidR="004166C7" w:rsidRDefault="00477D9B" w:rsidP="00C5008C">
      <w:pPr>
        <w:pStyle w:val="Bodypara"/>
      </w:pPr>
      <w:r>
        <w:t xml:space="preserve">The ISO shall notify the Commission and the PSC </w:t>
      </w:r>
      <w:del w:id="4" w:author="Author" w:date="2011-08-12T16:27:00Z">
        <w:r>
          <w:delText>when an Emergency State exists</w:delText>
        </w:r>
      </w:del>
      <w:ins w:id="5" w:author="Author" w:date="2011-08-12T16:27:00Z">
        <w:r>
          <w:t>one business day after declaring a Major Emergency</w:t>
        </w:r>
      </w:ins>
      <w:r>
        <w:t>.</w:t>
      </w:r>
    </w:p>
    <w:p w:rsidR="003639AC" w:rsidRDefault="00477D9B" w:rsidP="003A3861">
      <w:pPr>
        <w:pStyle w:val="Bodypara"/>
      </w:pPr>
      <w:bookmarkStart w:id="6" w:name="_DV_M39"/>
      <w:bookmarkEnd w:id="2"/>
      <w:bookmarkEnd w:id="6"/>
    </w:p>
    <w:sectPr w:rsidR="003639AC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7D9B">
      <w:r>
        <w:separator/>
      </w:r>
    </w:p>
  </w:endnote>
  <w:endnote w:type="continuationSeparator" w:id="0">
    <w:p w:rsidR="00000000" w:rsidRDefault="004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49" w:rsidRDefault="00477D9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</w:t>
    </w:r>
    <w:r>
      <w:rPr>
        <w:rFonts w:ascii="Arial" w:eastAsia="Arial" w:hAnsi="Arial" w:cs="Arial"/>
        <w:color w:val="000000"/>
        <w:sz w:val="16"/>
      </w:rPr>
      <w:t xml:space="preserve"> 10/14/2011 - Docket #: ER11-4313-000 -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49" w:rsidRDefault="00477D9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10/14/2011 - Docket #: ER11-4313-000 -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49" w:rsidRDefault="00477D9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</w:t>
    </w:r>
    <w:r>
      <w:rPr>
        <w:rFonts w:ascii="Arial" w:eastAsia="Arial" w:hAnsi="Arial" w:cs="Arial"/>
        <w:color w:val="000000"/>
        <w:sz w:val="16"/>
      </w:rPr>
      <w:t xml:space="preserve">tive Date: 10/14/2011 - Docket #: ER11-4313-000 -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7D9B">
      <w:r>
        <w:separator/>
      </w:r>
    </w:p>
  </w:footnote>
  <w:footnote w:type="continuationSeparator" w:id="0">
    <w:p w:rsidR="00000000" w:rsidRDefault="0047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49" w:rsidRDefault="00477D9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2 OATT Common Service Provisions --&gt; 2.13 OATT Emergency Notification: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49" w:rsidRDefault="00477D9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2.13 OATT Emergency Notification: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49" w:rsidRDefault="00477D9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2.13 OATT Emergency Notification: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EF1ED9D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844E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121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889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AC43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D0A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82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A9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F2B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080AE6B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182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50B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88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08FF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143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46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98E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9024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12B6162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D40083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B6BC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90D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444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C869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22B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4C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28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E252EA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8165B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EBC0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ECEDD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A761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69676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786A0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696AD7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9722EB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F49"/>
    <w:rsid w:val="00477D9B"/>
    <w:rsid w:val="00A8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2018-09-17T08:59:00Z</dcterms:created>
  <dcterms:modified xsi:type="dcterms:W3CDTF">2018-09-17T08:59:00Z</dcterms:modified>
</cp:coreProperties>
</file>