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B" w:rsidRDefault="00C024FD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</w:r>
      <w:del w:id="1" w:author="Allen, David M" w:date="2021-09-13T15:03:00Z">
        <w:r>
          <w:rPr>
            <w:bCs/>
          </w:rPr>
          <w:delText xml:space="preserve">(a) </w:delText>
        </w:r>
      </w:del>
      <w:r w:rsidRPr="00BD7C8E">
        <w:rPr>
          <w:bCs/>
        </w:rPr>
        <w:t xml:space="preserve">An </w:t>
      </w:r>
      <w:del w:id="2" w:author="Allen, David M" w:date="2021-11-04T10:26:00Z">
        <w:r w:rsidRPr="00BD7C8E">
          <w:rPr>
            <w:bCs/>
          </w:rPr>
          <w:delText>In-</w:delText>
        </w:r>
        <w:r w:rsidRPr="00BD7C8E">
          <w:delText>City</w:delText>
        </w:r>
        <w:r w:rsidRPr="00BD7C8E">
          <w:rPr>
            <w:bCs/>
          </w:rPr>
          <w:delText xml:space="preserve"> </w:delText>
        </w:r>
      </w:del>
      <w:r w:rsidRPr="00BD7C8E">
        <w:rPr>
          <w:bCs/>
        </w:rPr>
        <w:t xml:space="preserve">Installed Capacity Supplier </w:t>
      </w:r>
      <w:ins w:id="3" w:author="Allen, David M" w:date="2021-10-20T10:33:00Z">
        <w:r w:rsidRPr="00BD7C8E">
          <w:rPr>
            <w:bCs/>
          </w:rPr>
          <w:t xml:space="preserve">or UDR project </w:t>
        </w:r>
      </w:ins>
      <w:r w:rsidRPr="00BD7C8E">
        <w:rPr>
          <w:bCs/>
        </w:rPr>
        <w:t xml:space="preserve">that is </w:t>
      </w:r>
      <w:ins w:id="4" w:author="Allen, David M" w:date="2021-09-13T15:03:00Z">
        <w:r w:rsidRPr="00BD7C8E">
          <w:rPr>
            <w:bCs/>
          </w:rPr>
          <w:t xml:space="preserve">an Excluded Facility shall not be subject to an </w:t>
        </w:r>
      </w:ins>
      <w:ins w:id="5" w:author="Allen, David M" w:date="2021-09-13T15:04:00Z">
        <w:r w:rsidRPr="00BD7C8E">
          <w:rPr>
            <w:bCs/>
          </w:rPr>
          <w:t>Offer Floor</w:t>
        </w:r>
      </w:ins>
      <w:ins w:id="6" w:author="Allen, David M" w:date="2021-10-20T10:30:00Z">
        <w:r w:rsidRPr="00BD7C8E">
          <w:rPr>
            <w:bCs/>
          </w:rPr>
          <w:t xml:space="preserve">. </w:t>
        </w:r>
      </w:ins>
      <w:del w:id="7" w:author="Allen, David M" w:date="2021-09-13T15:04:00Z">
        <w:r w:rsidRPr="00BD7C8E">
          <w:rPr>
            <w:bCs/>
          </w:rPr>
          <w:delText xml:space="preserve">not a Special Case Resource </w:delText>
        </w:r>
      </w:del>
      <w:del w:id="8" w:author="Allen, David M" w:date="2021-09-13T15:05:00Z">
        <w:r w:rsidRPr="00BD7C8E">
          <w:rPr>
            <w:bCs/>
          </w:rPr>
          <w:delText xml:space="preserve">shall be exempt from an Offer Floor if it </w:delText>
        </w:r>
      </w:del>
      <w:ins w:id="9" w:author="Allen, David M" w:date="2021-10-20T10:30:00Z">
        <w:r w:rsidRPr="00BD7C8E">
          <w:rPr>
            <w:bCs/>
          </w:rPr>
          <w:t xml:space="preserve">An </w:t>
        </w:r>
      </w:ins>
      <w:ins w:id="10" w:author="Allen, David M" w:date="2021-10-20T10:31:00Z">
        <w:r w:rsidRPr="00BD7C8E">
          <w:rPr>
            <w:bCs/>
          </w:rPr>
          <w:t xml:space="preserve">In-City </w:t>
        </w:r>
      </w:ins>
      <w:ins w:id="11" w:author="Allen, David M" w:date="2021-10-20T10:30:00Z">
        <w:r w:rsidRPr="00BD7C8E">
          <w:rPr>
            <w:bCs/>
          </w:rPr>
          <w:t xml:space="preserve">Installed Capacity Supplier that </w:t>
        </w:r>
      </w:ins>
      <w:r w:rsidRPr="00BD7C8E">
        <w:rPr>
          <w:bCs/>
        </w:rPr>
        <w:t xml:space="preserve">was an existing facility on or before March 7, 2008 </w:t>
      </w:r>
      <w:ins w:id="12" w:author="Allen, David M" w:date="2021-11-04T10:21:00Z">
        <w:r w:rsidRPr="00BD7C8E">
          <w:rPr>
            <w:bCs/>
          </w:rPr>
          <w:t xml:space="preserve">shall be exempt from an Offer Floor </w:t>
        </w:r>
      </w:ins>
      <w:r w:rsidRPr="00BD7C8E">
        <w:rPr>
          <w:bCs/>
        </w:rPr>
        <w:t xml:space="preserve">with respect to the MW of CRIS that it had as of that date unless the CRIS subsequently expired under Section 25.9.3.1 of the ISO OATT.  </w:t>
      </w:r>
      <w:del w:id="13" w:author="Allen, David M" w:date="2021-10-20T10:33:00Z">
        <w:r w:rsidRPr="00BD7C8E">
          <w:rPr>
            <w:bCs/>
          </w:rPr>
          <w:delText>(b</w:delText>
        </w:r>
        <w:r>
          <w:rPr>
            <w:bCs/>
          </w:rPr>
          <w:delText>)</w:delText>
        </w:r>
      </w:del>
      <w:r>
        <w:rPr>
          <w:bCs/>
        </w:rPr>
        <w:t xml:space="preserve"> A Generator or UDR project </w:t>
      </w:r>
      <w:r>
        <w:rPr>
          <w:bCs/>
        </w:rPr>
        <w:t xml:space="preserve">that was an existing facility on or before June 29, 2012, which: (i) is in a Mitigated Capacity Zone except New York City, and (ii) was grandfathered from the deliverability requirement at a certain quantity of MW of CRIS pursuant to </w:t>
      </w:r>
      <w:r>
        <w:t>Section 25.9.3.1 of OA</w:t>
      </w:r>
      <w:r>
        <w:t>TT Attachment S (“Deliverability Grandfathering Process”) shall be exempt from an Offer Floor for the MW quantity of CRIS that was provided through the Deliverability Grandfathering Process plus an additional 2 MW obtained through Section 30.3.2.6 of Attac</w:t>
      </w:r>
      <w:r>
        <w:t xml:space="preserve">hment X to the OATT unless the CRIS subsequently expired under Section 25.9.3.1 of the ISO OATT.  If the Generator or UDR project subsequently received CRIS either (I) </w:t>
      </w:r>
      <w:r>
        <w:rPr>
          <w:bCs/>
        </w:rPr>
        <w:t>after the expiration of its</w:t>
      </w:r>
      <w:r>
        <w:t xml:space="preserve"> CRIS (under Section 25.9.3.1 of the ISO OATT) to which the e</w:t>
      </w:r>
      <w:r>
        <w:t xml:space="preserve">xemption under this Section </w:t>
      </w:r>
      <w:r>
        <w:rPr>
          <w:bCs/>
        </w:rPr>
        <w:t xml:space="preserve">23.4.5.7.7 applied or (II) </w:t>
      </w:r>
      <w:r>
        <w:t>above the quantity established through the Deliverability Grandfathering Process, this exemption shall not apply to any such increase above the 2 MW allowed in Section 30.3.2.6 of Attachment X to the O</w:t>
      </w:r>
      <w:r>
        <w:t>ATT.</w:t>
      </w:r>
    </w:p>
    <w:p w:rsidR="00B3174B" w:rsidRDefault="00C024FD"/>
    <w:sectPr w:rsidR="00B31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24FD">
      <w:r>
        <w:separator/>
      </w:r>
    </w:p>
  </w:endnote>
  <w:endnote w:type="continuationSeparator" w:id="0">
    <w:p w:rsidR="00000000" w:rsidRDefault="00C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24FD">
      <w:r>
        <w:separator/>
      </w:r>
    </w:p>
  </w:footnote>
  <w:footnote w:type="continuationSeparator" w:id="0">
    <w:p w:rsidR="00000000" w:rsidRDefault="00C0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Installed Capacity Market </w:t>
    </w:r>
    <w:r>
      <w:rPr>
        <w:rFonts w:ascii="Arial" w:eastAsia="Arial" w:hAnsi="Arial" w:cs="Arial"/>
        <w:color w:val="000000"/>
        <w:sz w:val="16"/>
      </w:rPr>
      <w:t>Mitigation Measures --&gt; 23.4.5.7 MST Att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</w:t>
    </w:r>
    <w:r>
      <w:rPr>
        <w:rFonts w:ascii="Arial" w:eastAsia="Arial" w:hAnsi="Arial" w:cs="Arial"/>
        <w:color w:val="000000"/>
        <w:sz w:val="16"/>
      </w:rPr>
      <w:t>on Measures --&gt; 23.4.5.7 MST Att H --&gt;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0" w:rsidRDefault="00C024F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23 MST Att H - ISO Market Power Mitigation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641C086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BFD24D22" w:tentative="1">
      <w:start w:val="1"/>
      <w:numFmt w:val="lowerLetter"/>
      <w:lvlText w:val="%2."/>
      <w:lvlJc w:val="left"/>
      <w:pPr>
        <w:ind w:left="2160" w:hanging="360"/>
      </w:pPr>
    </w:lvl>
    <w:lvl w:ilvl="2" w:tplc="6CDA83BC" w:tentative="1">
      <w:start w:val="1"/>
      <w:numFmt w:val="lowerRoman"/>
      <w:lvlText w:val="%3."/>
      <w:lvlJc w:val="right"/>
      <w:pPr>
        <w:ind w:left="2880" w:hanging="180"/>
      </w:pPr>
    </w:lvl>
    <w:lvl w:ilvl="3" w:tplc="3A22A5F4" w:tentative="1">
      <w:start w:val="1"/>
      <w:numFmt w:val="decimal"/>
      <w:lvlText w:val="%4."/>
      <w:lvlJc w:val="left"/>
      <w:pPr>
        <w:ind w:left="3600" w:hanging="360"/>
      </w:pPr>
    </w:lvl>
    <w:lvl w:ilvl="4" w:tplc="0A628B7E" w:tentative="1">
      <w:start w:val="1"/>
      <w:numFmt w:val="lowerLetter"/>
      <w:lvlText w:val="%5."/>
      <w:lvlJc w:val="left"/>
      <w:pPr>
        <w:ind w:left="4320" w:hanging="360"/>
      </w:pPr>
    </w:lvl>
    <w:lvl w:ilvl="5" w:tplc="FC725B7A" w:tentative="1">
      <w:start w:val="1"/>
      <w:numFmt w:val="lowerRoman"/>
      <w:lvlText w:val="%6."/>
      <w:lvlJc w:val="right"/>
      <w:pPr>
        <w:ind w:left="5040" w:hanging="180"/>
      </w:pPr>
    </w:lvl>
    <w:lvl w:ilvl="6" w:tplc="E220758A" w:tentative="1">
      <w:start w:val="1"/>
      <w:numFmt w:val="decimal"/>
      <w:lvlText w:val="%7."/>
      <w:lvlJc w:val="left"/>
      <w:pPr>
        <w:ind w:left="5760" w:hanging="360"/>
      </w:pPr>
    </w:lvl>
    <w:lvl w:ilvl="7" w:tplc="B9B6016A" w:tentative="1">
      <w:start w:val="1"/>
      <w:numFmt w:val="lowerLetter"/>
      <w:lvlText w:val="%8."/>
      <w:lvlJc w:val="left"/>
      <w:pPr>
        <w:ind w:left="6480" w:hanging="360"/>
      </w:pPr>
    </w:lvl>
    <w:lvl w:ilvl="8" w:tplc="7EECB4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61B6EB0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22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04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00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20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4A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69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A8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F93C0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7047276" w:tentative="1">
      <w:start w:val="1"/>
      <w:numFmt w:val="lowerLetter"/>
      <w:lvlText w:val="%2."/>
      <w:lvlJc w:val="left"/>
      <w:pPr>
        <w:ind w:left="1440" w:hanging="360"/>
      </w:pPr>
    </w:lvl>
    <w:lvl w:ilvl="2" w:tplc="BA664B7A" w:tentative="1">
      <w:start w:val="1"/>
      <w:numFmt w:val="lowerRoman"/>
      <w:lvlText w:val="%3."/>
      <w:lvlJc w:val="right"/>
      <w:pPr>
        <w:ind w:left="2160" w:hanging="180"/>
      </w:pPr>
    </w:lvl>
    <w:lvl w:ilvl="3" w:tplc="01A46B94" w:tentative="1">
      <w:start w:val="1"/>
      <w:numFmt w:val="decimal"/>
      <w:lvlText w:val="%4."/>
      <w:lvlJc w:val="left"/>
      <w:pPr>
        <w:ind w:left="2880" w:hanging="360"/>
      </w:pPr>
    </w:lvl>
    <w:lvl w:ilvl="4" w:tplc="9CC24DCC" w:tentative="1">
      <w:start w:val="1"/>
      <w:numFmt w:val="lowerLetter"/>
      <w:lvlText w:val="%5."/>
      <w:lvlJc w:val="left"/>
      <w:pPr>
        <w:ind w:left="3600" w:hanging="360"/>
      </w:pPr>
    </w:lvl>
    <w:lvl w:ilvl="5" w:tplc="EF1EF846" w:tentative="1">
      <w:start w:val="1"/>
      <w:numFmt w:val="lowerRoman"/>
      <w:lvlText w:val="%6."/>
      <w:lvlJc w:val="right"/>
      <w:pPr>
        <w:ind w:left="4320" w:hanging="180"/>
      </w:pPr>
    </w:lvl>
    <w:lvl w:ilvl="6" w:tplc="3FA6572C" w:tentative="1">
      <w:start w:val="1"/>
      <w:numFmt w:val="decimal"/>
      <w:lvlText w:val="%7."/>
      <w:lvlJc w:val="left"/>
      <w:pPr>
        <w:ind w:left="5040" w:hanging="360"/>
      </w:pPr>
    </w:lvl>
    <w:lvl w:ilvl="7" w:tplc="B8841D6A" w:tentative="1">
      <w:start w:val="1"/>
      <w:numFmt w:val="lowerLetter"/>
      <w:lvlText w:val="%8."/>
      <w:lvlJc w:val="left"/>
      <w:pPr>
        <w:ind w:left="5760" w:hanging="360"/>
      </w:pPr>
    </w:lvl>
    <w:lvl w:ilvl="8" w:tplc="E9945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22C692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22C2388" w:tentative="1">
      <w:start w:val="1"/>
      <w:numFmt w:val="lowerLetter"/>
      <w:lvlText w:val="%2."/>
      <w:lvlJc w:val="left"/>
      <w:pPr>
        <w:ind w:left="1440" w:hanging="360"/>
      </w:pPr>
    </w:lvl>
    <w:lvl w:ilvl="2" w:tplc="910AD45C" w:tentative="1">
      <w:start w:val="1"/>
      <w:numFmt w:val="lowerRoman"/>
      <w:lvlText w:val="%3."/>
      <w:lvlJc w:val="right"/>
      <w:pPr>
        <w:ind w:left="2160" w:hanging="180"/>
      </w:pPr>
    </w:lvl>
    <w:lvl w:ilvl="3" w:tplc="61EE6960" w:tentative="1">
      <w:start w:val="1"/>
      <w:numFmt w:val="decimal"/>
      <w:lvlText w:val="%4."/>
      <w:lvlJc w:val="left"/>
      <w:pPr>
        <w:ind w:left="2880" w:hanging="360"/>
      </w:pPr>
    </w:lvl>
    <w:lvl w:ilvl="4" w:tplc="E2CA237E" w:tentative="1">
      <w:start w:val="1"/>
      <w:numFmt w:val="lowerLetter"/>
      <w:lvlText w:val="%5."/>
      <w:lvlJc w:val="left"/>
      <w:pPr>
        <w:ind w:left="3600" w:hanging="360"/>
      </w:pPr>
    </w:lvl>
    <w:lvl w:ilvl="5" w:tplc="0A968A6C" w:tentative="1">
      <w:start w:val="1"/>
      <w:numFmt w:val="lowerRoman"/>
      <w:lvlText w:val="%6."/>
      <w:lvlJc w:val="right"/>
      <w:pPr>
        <w:ind w:left="4320" w:hanging="180"/>
      </w:pPr>
    </w:lvl>
    <w:lvl w:ilvl="6" w:tplc="B36CCECC" w:tentative="1">
      <w:start w:val="1"/>
      <w:numFmt w:val="decimal"/>
      <w:lvlText w:val="%7."/>
      <w:lvlJc w:val="left"/>
      <w:pPr>
        <w:ind w:left="5040" w:hanging="360"/>
      </w:pPr>
    </w:lvl>
    <w:lvl w:ilvl="7" w:tplc="06428F4A" w:tentative="1">
      <w:start w:val="1"/>
      <w:numFmt w:val="lowerLetter"/>
      <w:lvlText w:val="%8."/>
      <w:lvlJc w:val="left"/>
      <w:pPr>
        <w:ind w:left="5760" w:hanging="360"/>
      </w:pPr>
    </w:lvl>
    <w:lvl w:ilvl="8" w:tplc="7616B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A530A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671AC" w:tentative="1">
      <w:start w:val="1"/>
      <w:numFmt w:val="lowerLetter"/>
      <w:lvlText w:val="%2."/>
      <w:lvlJc w:val="left"/>
      <w:pPr>
        <w:ind w:left="1440" w:hanging="360"/>
      </w:pPr>
    </w:lvl>
    <w:lvl w:ilvl="2" w:tplc="3FF4D94A" w:tentative="1">
      <w:start w:val="1"/>
      <w:numFmt w:val="lowerRoman"/>
      <w:lvlText w:val="%3."/>
      <w:lvlJc w:val="right"/>
      <w:pPr>
        <w:ind w:left="2160" w:hanging="180"/>
      </w:pPr>
    </w:lvl>
    <w:lvl w:ilvl="3" w:tplc="AC943CE4" w:tentative="1">
      <w:start w:val="1"/>
      <w:numFmt w:val="decimal"/>
      <w:lvlText w:val="%4."/>
      <w:lvlJc w:val="left"/>
      <w:pPr>
        <w:ind w:left="2880" w:hanging="360"/>
      </w:pPr>
    </w:lvl>
    <w:lvl w:ilvl="4" w:tplc="5C00E56E" w:tentative="1">
      <w:start w:val="1"/>
      <w:numFmt w:val="lowerLetter"/>
      <w:lvlText w:val="%5."/>
      <w:lvlJc w:val="left"/>
      <w:pPr>
        <w:ind w:left="3600" w:hanging="360"/>
      </w:pPr>
    </w:lvl>
    <w:lvl w:ilvl="5" w:tplc="4ABC9CDA" w:tentative="1">
      <w:start w:val="1"/>
      <w:numFmt w:val="lowerRoman"/>
      <w:lvlText w:val="%6."/>
      <w:lvlJc w:val="right"/>
      <w:pPr>
        <w:ind w:left="4320" w:hanging="180"/>
      </w:pPr>
    </w:lvl>
    <w:lvl w:ilvl="6" w:tplc="C9F44110" w:tentative="1">
      <w:start w:val="1"/>
      <w:numFmt w:val="decimal"/>
      <w:lvlText w:val="%7."/>
      <w:lvlJc w:val="left"/>
      <w:pPr>
        <w:ind w:left="5040" w:hanging="360"/>
      </w:pPr>
    </w:lvl>
    <w:lvl w:ilvl="7" w:tplc="836682C0" w:tentative="1">
      <w:start w:val="1"/>
      <w:numFmt w:val="lowerLetter"/>
      <w:lvlText w:val="%8."/>
      <w:lvlJc w:val="left"/>
      <w:pPr>
        <w:ind w:left="5760" w:hanging="360"/>
      </w:pPr>
    </w:lvl>
    <w:lvl w:ilvl="8" w:tplc="7B528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5548FBD8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3F6ECFB4" w:tentative="1">
      <w:start w:val="1"/>
      <w:numFmt w:val="lowerLetter"/>
      <w:lvlText w:val="%2."/>
      <w:lvlJc w:val="left"/>
      <w:pPr>
        <w:ind w:left="1170" w:hanging="360"/>
      </w:pPr>
    </w:lvl>
    <w:lvl w:ilvl="2" w:tplc="D4C083EE" w:tentative="1">
      <w:start w:val="1"/>
      <w:numFmt w:val="lowerRoman"/>
      <w:lvlText w:val="%3."/>
      <w:lvlJc w:val="right"/>
      <w:pPr>
        <w:ind w:left="1890" w:hanging="180"/>
      </w:pPr>
    </w:lvl>
    <w:lvl w:ilvl="3" w:tplc="A474601C" w:tentative="1">
      <w:start w:val="1"/>
      <w:numFmt w:val="decimal"/>
      <w:lvlText w:val="%4."/>
      <w:lvlJc w:val="left"/>
      <w:pPr>
        <w:ind w:left="2610" w:hanging="360"/>
      </w:pPr>
    </w:lvl>
    <w:lvl w:ilvl="4" w:tplc="A8508D34" w:tentative="1">
      <w:start w:val="1"/>
      <w:numFmt w:val="lowerLetter"/>
      <w:lvlText w:val="%5."/>
      <w:lvlJc w:val="left"/>
      <w:pPr>
        <w:ind w:left="3330" w:hanging="360"/>
      </w:pPr>
    </w:lvl>
    <w:lvl w:ilvl="5" w:tplc="987EA134" w:tentative="1">
      <w:start w:val="1"/>
      <w:numFmt w:val="lowerRoman"/>
      <w:lvlText w:val="%6."/>
      <w:lvlJc w:val="right"/>
      <w:pPr>
        <w:ind w:left="4050" w:hanging="180"/>
      </w:pPr>
    </w:lvl>
    <w:lvl w:ilvl="6" w:tplc="CC28B000" w:tentative="1">
      <w:start w:val="1"/>
      <w:numFmt w:val="decimal"/>
      <w:lvlText w:val="%7."/>
      <w:lvlJc w:val="left"/>
      <w:pPr>
        <w:ind w:left="4770" w:hanging="360"/>
      </w:pPr>
    </w:lvl>
    <w:lvl w:ilvl="7" w:tplc="99E21ED6" w:tentative="1">
      <w:start w:val="1"/>
      <w:numFmt w:val="lowerLetter"/>
      <w:lvlText w:val="%8."/>
      <w:lvlJc w:val="left"/>
      <w:pPr>
        <w:ind w:left="5490" w:hanging="360"/>
      </w:pPr>
    </w:lvl>
    <w:lvl w:ilvl="8" w:tplc="818A07B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2CE4B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542B16C" w:tentative="1">
      <w:start w:val="1"/>
      <w:numFmt w:val="lowerLetter"/>
      <w:lvlText w:val="%2."/>
      <w:lvlJc w:val="left"/>
      <w:pPr>
        <w:ind w:left="1440" w:hanging="360"/>
      </w:pPr>
    </w:lvl>
    <w:lvl w:ilvl="2" w:tplc="264213D0" w:tentative="1">
      <w:start w:val="1"/>
      <w:numFmt w:val="lowerRoman"/>
      <w:lvlText w:val="%3."/>
      <w:lvlJc w:val="right"/>
      <w:pPr>
        <w:ind w:left="2160" w:hanging="180"/>
      </w:pPr>
    </w:lvl>
    <w:lvl w:ilvl="3" w:tplc="7D407458" w:tentative="1">
      <w:start w:val="1"/>
      <w:numFmt w:val="decimal"/>
      <w:lvlText w:val="%4."/>
      <w:lvlJc w:val="left"/>
      <w:pPr>
        <w:ind w:left="2880" w:hanging="360"/>
      </w:pPr>
    </w:lvl>
    <w:lvl w:ilvl="4" w:tplc="BD6089C4" w:tentative="1">
      <w:start w:val="1"/>
      <w:numFmt w:val="lowerLetter"/>
      <w:lvlText w:val="%5."/>
      <w:lvlJc w:val="left"/>
      <w:pPr>
        <w:ind w:left="3600" w:hanging="360"/>
      </w:pPr>
    </w:lvl>
    <w:lvl w:ilvl="5" w:tplc="BB16D21C" w:tentative="1">
      <w:start w:val="1"/>
      <w:numFmt w:val="lowerRoman"/>
      <w:lvlText w:val="%6."/>
      <w:lvlJc w:val="right"/>
      <w:pPr>
        <w:ind w:left="4320" w:hanging="180"/>
      </w:pPr>
    </w:lvl>
    <w:lvl w:ilvl="6" w:tplc="1FA0990C" w:tentative="1">
      <w:start w:val="1"/>
      <w:numFmt w:val="decimal"/>
      <w:lvlText w:val="%7."/>
      <w:lvlJc w:val="left"/>
      <w:pPr>
        <w:ind w:left="5040" w:hanging="360"/>
      </w:pPr>
    </w:lvl>
    <w:lvl w:ilvl="7" w:tplc="01600452" w:tentative="1">
      <w:start w:val="1"/>
      <w:numFmt w:val="lowerLetter"/>
      <w:lvlText w:val="%8."/>
      <w:lvlJc w:val="left"/>
      <w:pPr>
        <w:ind w:left="5760" w:hanging="360"/>
      </w:pPr>
    </w:lvl>
    <w:lvl w:ilvl="8" w:tplc="FB4C5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B9DA93B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2A5A4106" w:tentative="1">
      <w:start w:val="1"/>
      <w:numFmt w:val="lowerLetter"/>
      <w:lvlText w:val="%2."/>
      <w:lvlJc w:val="left"/>
      <w:pPr>
        <w:ind w:left="1279" w:hanging="360"/>
      </w:pPr>
    </w:lvl>
    <w:lvl w:ilvl="2" w:tplc="FC6A398A" w:tentative="1">
      <w:start w:val="1"/>
      <w:numFmt w:val="lowerRoman"/>
      <w:lvlText w:val="%3."/>
      <w:lvlJc w:val="right"/>
      <w:pPr>
        <w:ind w:left="1999" w:hanging="180"/>
      </w:pPr>
    </w:lvl>
    <w:lvl w:ilvl="3" w:tplc="AF1442FA" w:tentative="1">
      <w:start w:val="1"/>
      <w:numFmt w:val="decimal"/>
      <w:lvlText w:val="%4."/>
      <w:lvlJc w:val="left"/>
      <w:pPr>
        <w:ind w:left="2719" w:hanging="360"/>
      </w:pPr>
    </w:lvl>
    <w:lvl w:ilvl="4" w:tplc="F176FB52" w:tentative="1">
      <w:start w:val="1"/>
      <w:numFmt w:val="lowerLetter"/>
      <w:lvlText w:val="%5."/>
      <w:lvlJc w:val="left"/>
      <w:pPr>
        <w:ind w:left="3439" w:hanging="360"/>
      </w:pPr>
    </w:lvl>
    <w:lvl w:ilvl="5" w:tplc="25EE7E8A" w:tentative="1">
      <w:start w:val="1"/>
      <w:numFmt w:val="lowerRoman"/>
      <w:lvlText w:val="%6."/>
      <w:lvlJc w:val="right"/>
      <w:pPr>
        <w:ind w:left="4159" w:hanging="180"/>
      </w:pPr>
    </w:lvl>
    <w:lvl w:ilvl="6" w:tplc="FF70F952" w:tentative="1">
      <w:start w:val="1"/>
      <w:numFmt w:val="decimal"/>
      <w:lvlText w:val="%7."/>
      <w:lvlJc w:val="left"/>
      <w:pPr>
        <w:ind w:left="4879" w:hanging="360"/>
      </w:pPr>
    </w:lvl>
    <w:lvl w:ilvl="7" w:tplc="6CDC9908" w:tentative="1">
      <w:start w:val="1"/>
      <w:numFmt w:val="lowerLetter"/>
      <w:lvlText w:val="%8."/>
      <w:lvlJc w:val="left"/>
      <w:pPr>
        <w:ind w:left="5599" w:hanging="360"/>
      </w:pPr>
    </w:lvl>
    <w:lvl w:ilvl="8" w:tplc="6B10A89E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86C6E9B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6A3D02" w:tentative="1">
      <w:start w:val="1"/>
      <w:numFmt w:val="lowerLetter"/>
      <w:lvlText w:val="%2."/>
      <w:lvlJc w:val="left"/>
      <w:pPr>
        <w:ind w:left="1440" w:hanging="360"/>
      </w:pPr>
    </w:lvl>
    <w:lvl w:ilvl="2" w:tplc="01742642" w:tentative="1">
      <w:start w:val="1"/>
      <w:numFmt w:val="lowerRoman"/>
      <w:lvlText w:val="%3."/>
      <w:lvlJc w:val="right"/>
      <w:pPr>
        <w:ind w:left="2160" w:hanging="180"/>
      </w:pPr>
    </w:lvl>
    <w:lvl w:ilvl="3" w:tplc="163AFC92" w:tentative="1">
      <w:start w:val="1"/>
      <w:numFmt w:val="decimal"/>
      <w:lvlText w:val="%4."/>
      <w:lvlJc w:val="left"/>
      <w:pPr>
        <w:ind w:left="2880" w:hanging="360"/>
      </w:pPr>
    </w:lvl>
    <w:lvl w:ilvl="4" w:tplc="109ED872" w:tentative="1">
      <w:start w:val="1"/>
      <w:numFmt w:val="lowerLetter"/>
      <w:lvlText w:val="%5."/>
      <w:lvlJc w:val="left"/>
      <w:pPr>
        <w:ind w:left="3600" w:hanging="360"/>
      </w:pPr>
    </w:lvl>
    <w:lvl w:ilvl="5" w:tplc="0E1A7AAA" w:tentative="1">
      <w:start w:val="1"/>
      <w:numFmt w:val="lowerRoman"/>
      <w:lvlText w:val="%6."/>
      <w:lvlJc w:val="right"/>
      <w:pPr>
        <w:ind w:left="4320" w:hanging="180"/>
      </w:pPr>
    </w:lvl>
    <w:lvl w:ilvl="6" w:tplc="3C9A4BD6" w:tentative="1">
      <w:start w:val="1"/>
      <w:numFmt w:val="decimal"/>
      <w:lvlText w:val="%7."/>
      <w:lvlJc w:val="left"/>
      <w:pPr>
        <w:ind w:left="5040" w:hanging="360"/>
      </w:pPr>
    </w:lvl>
    <w:lvl w:ilvl="7" w:tplc="E8303196" w:tentative="1">
      <w:start w:val="1"/>
      <w:numFmt w:val="lowerLetter"/>
      <w:lvlText w:val="%8."/>
      <w:lvlJc w:val="left"/>
      <w:pPr>
        <w:ind w:left="5760" w:hanging="360"/>
      </w:pPr>
    </w:lvl>
    <w:lvl w:ilvl="8" w:tplc="D6A29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4CDC2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FB0F57C" w:tentative="1">
      <w:start w:val="1"/>
      <w:numFmt w:val="lowerLetter"/>
      <w:lvlText w:val="%2."/>
      <w:lvlJc w:val="left"/>
      <w:pPr>
        <w:ind w:left="1440" w:hanging="360"/>
      </w:pPr>
    </w:lvl>
    <w:lvl w:ilvl="2" w:tplc="47840368" w:tentative="1">
      <w:start w:val="1"/>
      <w:numFmt w:val="lowerRoman"/>
      <w:lvlText w:val="%3."/>
      <w:lvlJc w:val="right"/>
      <w:pPr>
        <w:ind w:left="2160" w:hanging="180"/>
      </w:pPr>
    </w:lvl>
    <w:lvl w:ilvl="3" w:tplc="1190FF5E" w:tentative="1">
      <w:start w:val="1"/>
      <w:numFmt w:val="decimal"/>
      <w:lvlText w:val="%4."/>
      <w:lvlJc w:val="left"/>
      <w:pPr>
        <w:ind w:left="2880" w:hanging="360"/>
      </w:pPr>
    </w:lvl>
    <w:lvl w:ilvl="4" w:tplc="4E2204BA" w:tentative="1">
      <w:start w:val="1"/>
      <w:numFmt w:val="lowerLetter"/>
      <w:lvlText w:val="%5."/>
      <w:lvlJc w:val="left"/>
      <w:pPr>
        <w:ind w:left="3600" w:hanging="360"/>
      </w:pPr>
    </w:lvl>
    <w:lvl w:ilvl="5" w:tplc="CCC67D9C" w:tentative="1">
      <w:start w:val="1"/>
      <w:numFmt w:val="lowerRoman"/>
      <w:lvlText w:val="%6."/>
      <w:lvlJc w:val="right"/>
      <w:pPr>
        <w:ind w:left="4320" w:hanging="180"/>
      </w:pPr>
    </w:lvl>
    <w:lvl w:ilvl="6" w:tplc="3CB2DB28" w:tentative="1">
      <w:start w:val="1"/>
      <w:numFmt w:val="decimal"/>
      <w:lvlText w:val="%7."/>
      <w:lvlJc w:val="left"/>
      <w:pPr>
        <w:ind w:left="5040" w:hanging="360"/>
      </w:pPr>
    </w:lvl>
    <w:lvl w:ilvl="7" w:tplc="279285FA" w:tentative="1">
      <w:start w:val="1"/>
      <w:numFmt w:val="lowerLetter"/>
      <w:lvlText w:val="%8."/>
      <w:lvlJc w:val="left"/>
      <w:pPr>
        <w:ind w:left="5760" w:hanging="360"/>
      </w:pPr>
    </w:lvl>
    <w:lvl w:ilvl="8" w:tplc="435A2E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00"/>
    <w:rsid w:val="004F6E00"/>
    <w:rsid w:val="00C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93B8A-EA69-4A55-908C-279325FC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2021-11-04T17:21:00Z</cp:lastPrinted>
  <dcterms:created xsi:type="dcterms:W3CDTF">2022-05-24T15:01:00Z</dcterms:created>
  <dcterms:modified xsi:type="dcterms:W3CDTF">2022-05-24T15:01:00Z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1433288038</vt:i4>
  </property>
  <property fmtid="{D5CDD505-2E9C-101B-9397-08002B2CF9AE}" pid="8" name="_AuthorEmail">
    <vt:lpwstr>DAllen@nyiso.com</vt:lpwstr>
  </property>
  <property fmtid="{D5CDD505-2E9C-101B-9397-08002B2CF9AE}" pid="9" name="_AuthorEmailDisplayName">
    <vt:lpwstr>Allen, David M</vt:lpwstr>
  </property>
  <property fmtid="{D5CDD505-2E9C-101B-9397-08002B2CF9AE}" pid="10" name="_EmailSubject">
    <vt:lpwstr>[EXT] Changes to Services Tariff Sec. 23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