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2" w:rsidRDefault="0098411D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60C2" w:rsidRDefault="0098411D">
      <w:pPr>
        <w:pStyle w:val="alphapara"/>
      </w:pPr>
      <w:r>
        <w:t>23.4.5.7.10</w:t>
      </w:r>
      <w:r>
        <w:tab/>
        <w:t xml:space="preserve">The ISO shall post on its website the identity of the </w:t>
      </w:r>
      <w:del w:id="1" w:author="Allen, David M" w:date="2021-09-14T14:49:00Z">
        <w:r>
          <w:delText xml:space="preserve">Project </w:delText>
        </w:r>
      </w:del>
      <w:ins w:id="2" w:author="Allen, David M" w:date="2021-09-14T14:49:00Z">
        <w:r>
          <w:t xml:space="preserve">Examined Facility </w:t>
        </w:r>
      </w:ins>
      <w:r>
        <w:t>in a Mitigated Capacity Zone and the determination of either exempt or non-exempt as soon as the determination is final.  Concurrent with the ISO’s posting, the Market Monitoring Unit shall publish a report on the ISO’s determinations, as further specified</w:t>
      </w:r>
      <w:r>
        <w:t xml:space="preserve"> in Section 30.4.6.2.13 of Attachment O to this Services Tariff. </w:t>
      </w:r>
    </w:p>
    <w:p w:rsidR="000E60C2" w:rsidRDefault="0098411D"/>
    <w:sectPr w:rsidR="000E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11D">
      <w:r>
        <w:separator/>
      </w:r>
    </w:p>
  </w:endnote>
  <w:endnote w:type="continuationSeparator" w:id="0">
    <w:p w:rsidR="00000000" w:rsidRDefault="009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11D">
      <w:r>
        <w:separator/>
      </w:r>
    </w:p>
  </w:footnote>
  <w:footnote w:type="continuationSeparator" w:id="0">
    <w:p w:rsidR="00000000" w:rsidRDefault="009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5" w:rsidRDefault="0098411D"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37AA0558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63D448AA" w:tentative="1">
      <w:start w:val="1"/>
      <w:numFmt w:val="lowerLetter"/>
      <w:lvlText w:val="%2."/>
      <w:lvlJc w:val="left"/>
      <w:pPr>
        <w:ind w:left="2160" w:hanging="360"/>
      </w:pPr>
    </w:lvl>
    <w:lvl w:ilvl="2" w:tplc="297619D2" w:tentative="1">
      <w:start w:val="1"/>
      <w:numFmt w:val="lowerRoman"/>
      <w:lvlText w:val="%3."/>
      <w:lvlJc w:val="right"/>
      <w:pPr>
        <w:ind w:left="2880" w:hanging="180"/>
      </w:pPr>
    </w:lvl>
    <w:lvl w:ilvl="3" w:tplc="006A3C6E" w:tentative="1">
      <w:start w:val="1"/>
      <w:numFmt w:val="decimal"/>
      <w:lvlText w:val="%4."/>
      <w:lvlJc w:val="left"/>
      <w:pPr>
        <w:ind w:left="3600" w:hanging="360"/>
      </w:pPr>
    </w:lvl>
    <w:lvl w:ilvl="4" w:tplc="BC046108" w:tentative="1">
      <w:start w:val="1"/>
      <w:numFmt w:val="lowerLetter"/>
      <w:lvlText w:val="%5."/>
      <w:lvlJc w:val="left"/>
      <w:pPr>
        <w:ind w:left="4320" w:hanging="360"/>
      </w:pPr>
    </w:lvl>
    <w:lvl w:ilvl="5" w:tplc="C98A68BE" w:tentative="1">
      <w:start w:val="1"/>
      <w:numFmt w:val="lowerRoman"/>
      <w:lvlText w:val="%6."/>
      <w:lvlJc w:val="right"/>
      <w:pPr>
        <w:ind w:left="5040" w:hanging="180"/>
      </w:pPr>
    </w:lvl>
    <w:lvl w:ilvl="6" w:tplc="D0B432CE" w:tentative="1">
      <w:start w:val="1"/>
      <w:numFmt w:val="decimal"/>
      <w:lvlText w:val="%7."/>
      <w:lvlJc w:val="left"/>
      <w:pPr>
        <w:ind w:left="5760" w:hanging="360"/>
      </w:pPr>
    </w:lvl>
    <w:lvl w:ilvl="7" w:tplc="78F85770" w:tentative="1">
      <w:start w:val="1"/>
      <w:numFmt w:val="lowerLetter"/>
      <w:lvlText w:val="%8."/>
      <w:lvlJc w:val="left"/>
      <w:pPr>
        <w:ind w:left="6480" w:hanging="360"/>
      </w:pPr>
    </w:lvl>
    <w:lvl w:ilvl="8" w:tplc="C23885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E42C0FE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E2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BC1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26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65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5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EE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7C1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F8208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1CEF2C2" w:tentative="1">
      <w:start w:val="1"/>
      <w:numFmt w:val="lowerLetter"/>
      <w:lvlText w:val="%2."/>
      <w:lvlJc w:val="left"/>
      <w:pPr>
        <w:ind w:left="1440" w:hanging="360"/>
      </w:pPr>
    </w:lvl>
    <w:lvl w:ilvl="2" w:tplc="7F5450C8" w:tentative="1">
      <w:start w:val="1"/>
      <w:numFmt w:val="lowerRoman"/>
      <w:lvlText w:val="%3."/>
      <w:lvlJc w:val="right"/>
      <w:pPr>
        <w:ind w:left="2160" w:hanging="180"/>
      </w:pPr>
    </w:lvl>
    <w:lvl w:ilvl="3" w:tplc="6510B070" w:tentative="1">
      <w:start w:val="1"/>
      <w:numFmt w:val="decimal"/>
      <w:lvlText w:val="%4."/>
      <w:lvlJc w:val="left"/>
      <w:pPr>
        <w:ind w:left="2880" w:hanging="360"/>
      </w:pPr>
    </w:lvl>
    <w:lvl w:ilvl="4" w:tplc="4A62F594" w:tentative="1">
      <w:start w:val="1"/>
      <w:numFmt w:val="lowerLetter"/>
      <w:lvlText w:val="%5."/>
      <w:lvlJc w:val="left"/>
      <w:pPr>
        <w:ind w:left="3600" w:hanging="360"/>
      </w:pPr>
    </w:lvl>
    <w:lvl w:ilvl="5" w:tplc="BC12765A" w:tentative="1">
      <w:start w:val="1"/>
      <w:numFmt w:val="lowerRoman"/>
      <w:lvlText w:val="%6."/>
      <w:lvlJc w:val="right"/>
      <w:pPr>
        <w:ind w:left="4320" w:hanging="180"/>
      </w:pPr>
    </w:lvl>
    <w:lvl w:ilvl="6" w:tplc="000656E6" w:tentative="1">
      <w:start w:val="1"/>
      <w:numFmt w:val="decimal"/>
      <w:lvlText w:val="%7."/>
      <w:lvlJc w:val="left"/>
      <w:pPr>
        <w:ind w:left="5040" w:hanging="360"/>
      </w:pPr>
    </w:lvl>
    <w:lvl w:ilvl="7" w:tplc="3288F17E" w:tentative="1">
      <w:start w:val="1"/>
      <w:numFmt w:val="lowerLetter"/>
      <w:lvlText w:val="%8."/>
      <w:lvlJc w:val="left"/>
      <w:pPr>
        <w:ind w:left="5760" w:hanging="360"/>
      </w:pPr>
    </w:lvl>
    <w:lvl w:ilvl="8" w:tplc="29D06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2584BE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2A21244" w:tentative="1">
      <w:start w:val="1"/>
      <w:numFmt w:val="lowerLetter"/>
      <w:lvlText w:val="%2."/>
      <w:lvlJc w:val="left"/>
      <w:pPr>
        <w:ind w:left="1440" w:hanging="360"/>
      </w:pPr>
    </w:lvl>
    <w:lvl w:ilvl="2" w:tplc="2EFAA478" w:tentative="1">
      <w:start w:val="1"/>
      <w:numFmt w:val="lowerRoman"/>
      <w:lvlText w:val="%3."/>
      <w:lvlJc w:val="right"/>
      <w:pPr>
        <w:ind w:left="2160" w:hanging="180"/>
      </w:pPr>
    </w:lvl>
    <w:lvl w:ilvl="3" w:tplc="0C161BBE" w:tentative="1">
      <w:start w:val="1"/>
      <w:numFmt w:val="decimal"/>
      <w:lvlText w:val="%4."/>
      <w:lvlJc w:val="left"/>
      <w:pPr>
        <w:ind w:left="2880" w:hanging="360"/>
      </w:pPr>
    </w:lvl>
    <w:lvl w:ilvl="4" w:tplc="CB762402" w:tentative="1">
      <w:start w:val="1"/>
      <w:numFmt w:val="lowerLetter"/>
      <w:lvlText w:val="%5."/>
      <w:lvlJc w:val="left"/>
      <w:pPr>
        <w:ind w:left="3600" w:hanging="360"/>
      </w:pPr>
    </w:lvl>
    <w:lvl w:ilvl="5" w:tplc="D8689E0C" w:tentative="1">
      <w:start w:val="1"/>
      <w:numFmt w:val="lowerRoman"/>
      <w:lvlText w:val="%6."/>
      <w:lvlJc w:val="right"/>
      <w:pPr>
        <w:ind w:left="4320" w:hanging="180"/>
      </w:pPr>
    </w:lvl>
    <w:lvl w:ilvl="6" w:tplc="BB4CE1EC" w:tentative="1">
      <w:start w:val="1"/>
      <w:numFmt w:val="decimal"/>
      <w:lvlText w:val="%7."/>
      <w:lvlJc w:val="left"/>
      <w:pPr>
        <w:ind w:left="5040" w:hanging="360"/>
      </w:pPr>
    </w:lvl>
    <w:lvl w:ilvl="7" w:tplc="E0DE693A" w:tentative="1">
      <w:start w:val="1"/>
      <w:numFmt w:val="lowerLetter"/>
      <w:lvlText w:val="%8."/>
      <w:lvlJc w:val="left"/>
      <w:pPr>
        <w:ind w:left="5760" w:hanging="360"/>
      </w:pPr>
    </w:lvl>
    <w:lvl w:ilvl="8" w:tplc="42842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F34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EB298" w:tentative="1">
      <w:start w:val="1"/>
      <w:numFmt w:val="lowerLetter"/>
      <w:lvlText w:val="%2."/>
      <w:lvlJc w:val="left"/>
      <w:pPr>
        <w:ind w:left="1440" w:hanging="360"/>
      </w:pPr>
    </w:lvl>
    <w:lvl w:ilvl="2" w:tplc="03FE7540" w:tentative="1">
      <w:start w:val="1"/>
      <w:numFmt w:val="lowerRoman"/>
      <w:lvlText w:val="%3."/>
      <w:lvlJc w:val="right"/>
      <w:pPr>
        <w:ind w:left="2160" w:hanging="180"/>
      </w:pPr>
    </w:lvl>
    <w:lvl w:ilvl="3" w:tplc="7A06B08A" w:tentative="1">
      <w:start w:val="1"/>
      <w:numFmt w:val="decimal"/>
      <w:lvlText w:val="%4."/>
      <w:lvlJc w:val="left"/>
      <w:pPr>
        <w:ind w:left="2880" w:hanging="360"/>
      </w:pPr>
    </w:lvl>
    <w:lvl w:ilvl="4" w:tplc="192854D8" w:tentative="1">
      <w:start w:val="1"/>
      <w:numFmt w:val="lowerLetter"/>
      <w:lvlText w:val="%5."/>
      <w:lvlJc w:val="left"/>
      <w:pPr>
        <w:ind w:left="3600" w:hanging="360"/>
      </w:pPr>
    </w:lvl>
    <w:lvl w:ilvl="5" w:tplc="3F4E116A" w:tentative="1">
      <w:start w:val="1"/>
      <w:numFmt w:val="lowerRoman"/>
      <w:lvlText w:val="%6."/>
      <w:lvlJc w:val="right"/>
      <w:pPr>
        <w:ind w:left="4320" w:hanging="180"/>
      </w:pPr>
    </w:lvl>
    <w:lvl w:ilvl="6" w:tplc="4FE2F062" w:tentative="1">
      <w:start w:val="1"/>
      <w:numFmt w:val="decimal"/>
      <w:lvlText w:val="%7."/>
      <w:lvlJc w:val="left"/>
      <w:pPr>
        <w:ind w:left="5040" w:hanging="360"/>
      </w:pPr>
    </w:lvl>
    <w:lvl w:ilvl="7" w:tplc="7F625682" w:tentative="1">
      <w:start w:val="1"/>
      <w:numFmt w:val="lowerLetter"/>
      <w:lvlText w:val="%8."/>
      <w:lvlJc w:val="left"/>
      <w:pPr>
        <w:ind w:left="5760" w:hanging="360"/>
      </w:pPr>
    </w:lvl>
    <w:lvl w:ilvl="8" w:tplc="11D0C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7B5E319A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4CC22A04" w:tentative="1">
      <w:start w:val="1"/>
      <w:numFmt w:val="lowerLetter"/>
      <w:lvlText w:val="%2."/>
      <w:lvlJc w:val="left"/>
      <w:pPr>
        <w:ind w:left="1170" w:hanging="360"/>
      </w:pPr>
    </w:lvl>
    <w:lvl w:ilvl="2" w:tplc="47DE7EE0" w:tentative="1">
      <w:start w:val="1"/>
      <w:numFmt w:val="lowerRoman"/>
      <w:lvlText w:val="%3."/>
      <w:lvlJc w:val="right"/>
      <w:pPr>
        <w:ind w:left="1890" w:hanging="180"/>
      </w:pPr>
    </w:lvl>
    <w:lvl w:ilvl="3" w:tplc="CD66672A" w:tentative="1">
      <w:start w:val="1"/>
      <w:numFmt w:val="decimal"/>
      <w:lvlText w:val="%4."/>
      <w:lvlJc w:val="left"/>
      <w:pPr>
        <w:ind w:left="2610" w:hanging="360"/>
      </w:pPr>
    </w:lvl>
    <w:lvl w:ilvl="4" w:tplc="57863528" w:tentative="1">
      <w:start w:val="1"/>
      <w:numFmt w:val="lowerLetter"/>
      <w:lvlText w:val="%5."/>
      <w:lvlJc w:val="left"/>
      <w:pPr>
        <w:ind w:left="3330" w:hanging="360"/>
      </w:pPr>
    </w:lvl>
    <w:lvl w:ilvl="5" w:tplc="9A08A278" w:tentative="1">
      <w:start w:val="1"/>
      <w:numFmt w:val="lowerRoman"/>
      <w:lvlText w:val="%6."/>
      <w:lvlJc w:val="right"/>
      <w:pPr>
        <w:ind w:left="4050" w:hanging="180"/>
      </w:pPr>
    </w:lvl>
    <w:lvl w:ilvl="6" w:tplc="7C50AA94" w:tentative="1">
      <w:start w:val="1"/>
      <w:numFmt w:val="decimal"/>
      <w:lvlText w:val="%7."/>
      <w:lvlJc w:val="left"/>
      <w:pPr>
        <w:ind w:left="4770" w:hanging="360"/>
      </w:pPr>
    </w:lvl>
    <w:lvl w:ilvl="7" w:tplc="A088FC12" w:tentative="1">
      <w:start w:val="1"/>
      <w:numFmt w:val="lowerLetter"/>
      <w:lvlText w:val="%8."/>
      <w:lvlJc w:val="left"/>
      <w:pPr>
        <w:ind w:left="5490" w:hanging="360"/>
      </w:pPr>
    </w:lvl>
    <w:lvl w:ilvl="8" w:tplc="EED8598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4E046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7D8D000" w:tentative="1">
      <w:start w:val="1"/>
      <w:numFmt w:val="lowerLetter"/>
      <w:lvlText w:val="%2."/>
      <w:lvlJc w:val="left"/>
      <w:pPr>
        <w:ind w:left="1440" w:hanging="360"/>
      </w:pPr>
    </w:lvl>
    <w:lvl w:ilvl="2" w:tplc="2B083488" w:tentative="1">
      <w:start w:val="1"/>
      <w:numFmt w:val="lowerRoman"/>
      <w:lvlText w:val="%3."/>
      <w:lvlJc w:val="right"/>
      <w:pPr>
        <w:ind w:left="2160" w:hanging="180"/>
      </w:pPr>
    </w:lvl>
    <w:lvl w:ilvl="3" w:tplc="A0289EBE" w:tentative="1">
      <w:start w:val="1"/>
      <w:numFmt w:val="decimal"/>
      <w:lvlText w:val="%4."/>
      <w:lvlJc w:val="left"/>
      <w:pPr>
        <w:ind w:left="2880" w:hanging="360"/>
      </w:pPr>
    </w:lvl>
    <w:lvl w:ilvl="4" w:tplc="65CCE330" w:tentative="1">
      <w:start w:val="1"/>
      <w:numFmt w:val="lowerLetter"/>
      <w:lvlText w:val="%5."/>
      <w:lvlJc w:val="left"/>
      <w:pPr>
        <w:ind w:left="3600" w:hanging="360"/>
      </w:pPr>
    </w:lvl>
    <w:lvl w:ilvl="5" w:tplc="33048D18" w:tentative="1">
      <w:start w:val="1"/>
      <w:numFmt w:val="lowerRoman"/>
      <w:lvlText w:val="%6."/>
      <w:lvlJc w:val="right"/>
      <w:pPr>
        <w:ind w:left="4320" w:hanging="180"/>
      </w:pPr>
    </w:lvl>
    <w:lvl w:ilvl="6" w:tplc="76F87310" w:tentative="1">
      <w:start w:val="1"/>
      <w:numFmt w:val="decimal"/>
      <w:lvlText w:val="%7."/>
      <w:lvlJc w:val="left"/>
      <w:pPr>
        <w:ind w:left="5040" w:hanging="360"/>
      </w:pPr>
    </w:lvl>
    <w:lvl w:ilvl="7" w:tplc="B478064E" w:tentative="1">
      <w:start w:val="1"/>
      <w:numFmt w:val="lowerLetter"/>
      <w:lvlText w:val="%8."/>
      <w:lvlJc w:val="left"/>
      <w:pPr>
        <w:ind w:left="5760" w:hanging="360"/>
      </w:pPr>
    </w:lvl>
    <w:lvl w:ilvl="8" w:tplc="3DD44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F1AAB074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DC8EDDE8" w:tentative="1">
      <w:start w:val="1"/>
      <w:numFmt w:val="lowerLetter"/>
      <w:lvlText w:val="%2."/>
      <w:lvlJc w:val="left"/>
      <w:pPr>
        <w:ind w:left="1279" w:hanging="360"/>
      </w:pPr>
    </w:lvl>
    <w:lvl w:ilvl="2" w:tplc="BAD29840" w:tentative="1">
      <w:start w:val="1"/>
      <w:numFmt w:val="lowerRoman"/>
      <w:lvlText w:val="%3."/>
      <w:lvlJc w:val="right"/>
      <w:pPr>
        <w:ind w:left="1999" w:hanging="180"/>
      </w:pPr>
    </w:lvl>
    <w:lvl w:ilvl="3" w:tplc="34F03792" w:tentative="1">
      <w:start w:val="1"/>
      <w:numFmt w:val="decimal"/>
      <w:lvlText w:val="%4."/>
      <w:lvlJc w:val="left"/>
      <w:pPr>
        <w:ind w:left="2719" w:hanging="360"/>
      </w:pPr>
    </w:lvl>
    <w:lvl w:ilvl="4" w:tplc="528417A8" w:tentative="1">
      <w:start w:val="1"/>
      <w:numFmt w:val="lowerLetter"/>
      <w:lvlText w:val="%5."/>
      <w:lvlJc w:val="left"/>
      <w:pPr>
        <w:ind w:left="3439" w:hanging="360"/>
      </w:pPr>
    </w:lvl>
    <w:lvl w:ilvl="5" w:tplc="E42882B2" w:tentative="1">
      <w:start w:val="1"/>
      <w:numFmt w:val="lowerRoman"/>
      <w:lvlText w:val="%6."/>
      <w:lvlJc w:val="right"/>
      <w:pPr>
        <w:ind w:left="4159" w:hanging="180"/>
      </w:pPr>
    </w:lvl>
    <w:lvl w:ilvl="6" w:tplc="6F1019F4" w:tentative="1">
      <w:start w:val="1"/>
      <w:numFmt w:val="decimal"/>
      <w:lvlText w:val="%7."/>
      <w:lvlJc w:val="left"/>
      <w:pPr>
        <w:ind w:left="4879" w:hanging="360"/>
      </w:pPr>
    </w:lvl>
    <w:lvl w:ilvl="7" w:tplc="EFAE91C4" w:tentative="1">
      <w:start w:val="1"/>
      <w:numFmt w:val="lowerLetter"/>
      <w:lvlText w:val="%8."/>
      <w:lvlJc w:val="left"/>
      <w:pPr>
        <w:ind w:left="5599" w:hanging="360"/>
      </w:pPr>
    </w:lvl>
    <w:lvl w:ilvl="8" w:tplc="A0B4C2A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98EE58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734E16C" w:tentative="1">
      <w:start w:val="1"/>
      <w:numFmt w:val="lowerLetter"/>
      <w:lvlText w:val="%2."/>
      <w:lvlJc w:val="left"/>
      <w:pPr>
        <w:ind w:left="1440" w:hanging="360"/>
      </w:pPr>
    </w:lvl>
    <w:lvl w:ilvl="2" w:tplc="8A5ECD8E" w:tentative="1">
      <w:start w:val="1"/>
      <w:numFmt w:val="lowerRoman"/>
      <w:lvlText w:val="%3."/>
      <w:lvlJc w:val="right"/>
      <w:pPr>
        <w:ind w:left="2160" w:hanging="180"/>
      </w:pPr>
    </w:lvl>
    <w:lvl w:ilvl="3" w:tplc="729EB984" w:tentative="1">
      <w:start w:val="1"/>
      <w:numFmt w:val="decimal"/>
      <w:lvlText w:val="%4."/>
      <w:lvlJc w:val="left"/>
      <w:pPr>
        <w:ind w:left="2880" w:hanging="360"/>
      </w:pPr>
    </w:lvl>
    <w:lvl w:ilvl="4" w:tplc="9A2C2DEE" w:tentative="1">
      <w:start w:val="1"/>
      <w:numFmt w:val="lowerLetter"/>
      <w:lvlText w:val="%5."/>
      <w:lvlJc w:val="left"/>
      <w:pPr>
        <w:ind w:left="3600" w:hanging="360"/>
      </w:pPr>
    </w:lvl>
    <w:lvl w:ilvl="5" w:tplc="8E4EB314" w:tentative="1">
      <w:start w:val="1"/>
      <w:numFmt w:val="lowerRoman"/>
      <w:lvlText w:val="%6."/>
      <w:lvlJc w:val="right"/>
      <w:pPr>
        <w:ind w:left="4320" w:hanging="180"/>
      </w:pPr>
    </w:lvl>
    <w:lvl w:ilvl="6" w:tplc="B9FA4F50" w:tentative="1">
      <w:start w:val="1"/>
      <w:numFmt w:val="decimal"/>
      <w:lvlText w:val="%7."/>
      <w:lvlJc w:val="left"/>
      <w:pPr>
        <w:ind w:left="5040" w:hanging="360"/>
      </w:pPr>
    </w:lvl>
    <w:lvl w:ilvl="7" w:tplc="0A8E3EF8" w:tentative="1">
      <w:start w:val="1"/>
      <w:numFmt w:val="lowerLetter"/>
      <w:lvlText w:val="%8."/>
      <w:lvlJc w:val="left"/>
      <w:pPr>
        <w:ind w:left="5760" w:hanging="360"/>
      </w:pPr>
    </w:lvl>
    <w:lvl w:ilvl="8" w:tplc="273EF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7C346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262DA96" w:tentative="1">
      <w:start w:val="1"/>
      <w:numFmt w:val="lowerLetter"/>
      <w:lvlText w:val="%2."/>
      <w:lvlJc w:val="left"/>
      <w:pPr>
        <w:ind w:left="1440" w:hanging="360"/>
      </w:pPr>
    </w:lvl>
    <w:lvl w:ilvl="2" w:tplc="69401276" w:tentative="1">
      <w:start w:val="1"/>
      <w:numFmt w:val="lowerRoman"/>
      <w:lvlText w:val="%3."/>
      <w:lvlJc w:val="right"/>
      <w:pPr>
        <w:ind w:left="2160" w:hanging="180"/>
      </w:pPr>
    </w:lvl>
    <w:lvl w:ilvl="3" w:tplc="A954A18E" w:tentative="1">
      <w:start w:val="1"/>
      <w:numFmt w:val="decimal"/>
      <w:lvlText w:val="%4."/>
      <w:lvlJc w:val="left"/>
      <w:pPr>
        <w:ind w:left="2880" w:hanging="360"/>
      </w:pPr>
    </w:lvl>
    <w:lvl w:ilvl="4" w:tplc="706C4776" w:tentative="1">
      <w:start w:val="1"/>
      <w:numFmt w:val="lowerLetter"/>
      <w:lvlText w:val="%5."/>
      <w:lvlJc w:val="left"/>
      <w:pPr>
        <w:ind w:left="3600" w:hanging="360"/>
      </w:pPr>
    </w:lvl>
    <w:lvl w:ilvl="5" w:tplc="053048A2" w:tentative="1">
      <w:start w:val="1"/>
      <w:numFmt w:val="lowerRoman"/>
      <w:lvlText w:val="%6."/>
      <w:lvlJc w:val="right"/>
      <w:pPr>
        <w:ind w:left="4320" w:hanging="180"/>
      </w:pPr>
    </w:lvl>
    <w:lvl w:ilvl="6" w:tplc="0276AF00" w:tentative="1">
      <w:start w:val="1"/>
      <w:numFmt w:val="decimal"/>
      <w:lvlText w:val="%7."/>
      <w:lvlJc w:val="left"/>
      <w:pPr>
        <w:ind w:left="5040" w:hanging="360"/>
      </w:pPr>
    </w:lvl>
    <w:lvl w:ilvl="7" w:tplc="04E0470C" w:tentative="1">
      <w:start w:val="1"/>
      <w:numFmt w:val="lowerLetter"/>
      <w:lvlText w:val="%8."/>
      <w:lvlJc w:val="left"/>
      <w:pPr>
        <w:ind w:left="5760" w:hanging="360"/>
      </w:pPr>
    </w:lvl>
    <w:lvl w:ilvl="8" w:tplc="F8324E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E5"/>
    <w:rsid w:val="001A39E5"/>
    <w:rsid w:val="009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B01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B01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656B0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B01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B01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656B0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FB00-1C01-4ED1-AF60-07C8052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2022-05-24T15:01:00Z</dcterms:created>
  <dcterms:modified xsi:type="dcterms:W3CDTF">2022-05-24T15:01:00Z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-965176018</vt:i4>
  </property>
  <property fmtid="{D5CDD505-2E9C-101B-9397-08002B2CF9AE}" pid="8" name="_AuthorEmail">
    <vt:lpwstr>EConway@nyiso.com</vt:lpwstr>
  </property>
  <property fmtid="{D5CDD505-2E9C-101B-9397-08002B2CF9AE}" pid="9" name="_AuthorEmailDisplayName">
    <vt:lpwstr>Conway, Emily G</vt:lpwstr>
  </property>
  <property fmtid="{D5CDD505-2E9C-101B-9397-08002B2CF9AE}" pid="10" name="_EmailSubject">
    <vt:lpwstr>word versions of 23.4.5.7, 23.4.5.7.2, 23.4.5.7.3, 23.4.5.7.6, 23.4.5.7.8, 23.4.5.7.9, 23.4.5.7.10, 23.4.5.7.13, 23.4.5.7.14, and 23.4.5.7.15</vt:lpwstr>
  </property>
  <property fmtid="{D5CDD505-2E9C-101B-9397-08002B2CF9AE}" pid="11" name="_NewReviewCycle">
    <vt:lpwstr/>
  </property>
  <property fmtid="{D5CDD505-2E9C-101B-9397-08002B2CF9AE}" pid="12" name="_PreviousAdHocReviewCycleID">
    <vt:i4>553154327</vt:i4>
  </property>
  <property fmtid="{D5CDD505-2E9C-101B-9397-08002B2CF9AE}" pid="13" name="_ReviewingToolsShownOnce">
    <vt:lpwstr/>
  </property>
</Properties>
</file>