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722BB8">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722BB8">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w:t>
      </w:r>
      <w:r>
        <w:rPr>
          <w:szCs w:val="24"/>
        </w:rPr>
        <w:t xml:space="preserve"> Capability Period”).</w:t>
      </w:r>
    </w:p>
    <w:p w:rsidR="0073743B" w:rsidRDefault="00722BB8">
      <w:pPr>
        <w:pStyle w:val="Definition"/>
        <w:rPr>
          <w:bCs/>
          <w:szCs w:val="24"/>
        </w:rPr>
      </w:pPr>
      <w:r>
        <w:rPr>
          <w:b/>
          <w:szCs w:val="24"/>
        </w:rPr>
        <w:t>Capability Period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722BB8">
      <w:pPr>
        <w:pStyle w:val="Definition"/>
        <w:rPr>
          <w:bCs/>
          <w:szCs w:val="24"/>
        </w:rPr>
      </w:pPr>
      <w:r>
        <w:rPr>
          <w:b/>
          <w:szCs w:val="24"/>
        </w:rPr>
        <w:t>Capability Period SCR Load Zone Pe</w:t>
      </w:r>
      <w:r>
        <w:rPr>
          <w:b/>
          <w:szCs w:val="24"/>
        </w:rPr>
        <w:t>ak Hours:</w:t>
      </w:r>
      <w:r>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w:t>
      </w:r>
      <w:r>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Pr>
          <w:szCs w:val="24"/>
        </w:rPr>
        <w:t>formance test.</w:t>
      </w:r>
    </w:p>
    <w:p w:rsidR="0073743B" w:rsidRDefault="00722BB8">
      <w:pPr>
        <w:pStyle w:val="Definition"/>
        <w:rPr>
          <w:szCs w:val="24"/>
        </w:rPr>
      </w:pPr>
      <w:r>
        <w:rPr>
          <w:b/>
          <w:szCs w:val="24"/>
        </w:rPr>
        <w:t>Capability Year:</w:t>
      </w:r>
      <w:r>
        <w:rPr>
          <w:szCs w:val="24"/>
        </w:rPr>
        <w:t xml:space="preserve">  A Summer Capability Period, followed by a Winter Capability Period (</w:t>
      </w:r>
      <w:r>
        <w:rPr>
          <w:i/>
          <w:szCs w:val="24"/>
        </w:rPr>
        <w:t xml:space="preserve">i.e., </w:t>
      </w:r>
      <w:r>
        <w:rPr>
          <w:szCs w:val="24"/>
        </w:rPr>
        <w:t>May 1 through April 30).</w:t>
      </w:r>
    </w:p>
    <w:p w:rsidR="0073743B" w:rsidRDefault="00722BB8">
      <w:pPr>
        <w:pStyle w:val="Definition"/>
        <w:rPr>
          <w:szCs w:val="24"/>
        </w:rPr>
      </w:pPr>
      <w:r>
        <w:rPr>
          <w:b/>
          <w:szCs w:val="24"/>
        </w:rPr>
        <w:t>Capacity:</w:t>
      </w:r>
      <w:r>
        <w:rPr>
          <w:szCs w:val="24"/>
        </w:rPr>
        <w:t xml:space="preserve">  The capability to generate or transmit electrical power, or the ability to control demand at the direction of the</w:t>
      </w:r>
      <w:r>
        <w:rPr>
          <w:szCs w:val="24"/>
        </w:rPr>
        <w:t xml:space="preserve"> ISO, measured in megawatts (“MW”).</w:t>
      </w:r>
    </w:p>
    <w:p w:rsidR="00556B65" w:rsidRPr="00A64EA3" w:rsidRDefault="00722BB8" w:rsidP="00556B65">
      <w:pPr>
        <w:pStyle w:val="Definition"/>
        <w:rPr>
          <w:ins w:id="5" w:author="Conway, Emily G" w:date="2021-09-29T15:09:00Z"/>
          <w:szCs w:val="24"/>
        </w:rPr>
      </w:pPr>
      <w:ins w:id="6" w:author="Mohrman, Madeline" w:date="2021-10-26T09:13:00Z">
        <w:r w:rsidRPr="00A64EA3">
          <w:rPr>
            <w:b/>
            <w:bCs/>
            <w:szCs w:val="24"/>
          </w:rPr>
          <w:t xml:space="preserve">Capacity Accreditation Factor:  </w:t>
        </w:r>
        <w:r w:rsidRPr="00A64EA3">
          <w:rPr>
            <w:szCs w:val="24"/>
          </w:rPr>
          <w:t>The factors,</w:t>
        </w:r>
      </w:ins>
      <w:ins w:id="7" w:author="Conway, Emily G" w:date="2021-10-29T13:24:00Z">
        <w:r w:rsidRPr="00A64EA3">
          <w:rPr>
            <w:szCs w:val="24"/>
          </w:rPr>
          <w:t xml:space="preserve"> set</w:t>
        </w:r>
      </w:ins>
      <w:ins w:id="8" w:author="Mohrman, Madeline" w:date="2021-10-26T09:13:00Z">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 xml:space="preserve">of the ICAP Suppliers within each Capacity </w:t>
        </w:r>
        <w:r w:rsidRPr="00A64EA3">
          <w:rPr>
            <w:szCs w:val="24"/>
          </w:rPr>
          <w:t>Accreditation Resource Class</w:t>
        </w:r>
        <w:r w:rsidRPr="00A64EA3">
          <w:t xml:space="preserve"> toward meeting NYSRC resource adequacy requirements</w:t>
        </w:r>
      </w:ins>
      <w:ins w:id="9" w:author="Conway, Emily G" w:date="2021-10-29T11:41:00Z">
        <w:r w:rsidRPr="00A64EA3">
          <w:t xml:space="preserve"> for the upcoming Capability Year</w:t>
        </w:r>
      </w:ins>
      <w:ins w:id="10" w:author="Mohrman, Madeline" w:date="2021-10-26T09:13:00Z">
        <w:r w:rsidRPr="00A64EA3">
          <w:t xml:space="preserve">. Capacity Accreditation Factors </w:t>
        </w:r>
      </w:ins>
      <w:ins w:id="11" w:author="Conway, Emily G" w:date="2021-10-29T13:25:00Z">
        <w:r w:rsidRPr="00A64EA3">
          <w:t>for each Capacity</w:t>
        </w:r>
      </w:ins>
      <w:ins w:id="12" w:author="Conway, Emily G" w:date="2021-10-29T13:26:00Z">
        <w:r w:rsidRPr="00A64EA3">
          <w:t xml:space="preserve"> Accreditation Resource Class </w:t>
        </w:r>
      </w:ins>
      <w:ins w:id="13" w:author="Mohrman, Madeline" w:date="2021-10-26T09:13:00Z">
        <w:r w:rsidRPr="00A64EA3">
          <w:t xml:space="preserve">will be determined by the ISO for </w:t>
        </w:r>
      </w:ins>
      <w:ins w:id="14" w:author="Conway, Emily G" w:date="2021-10-29T11:39:00Z">
        <w:r w:rsidRPr="00A64EA3">
          <w:t xml:space="preserve">Rest of State, </w:t>
        </w:r>
      </w:ins>
      <w:ins w:id="15" w:author="Conway, Emily G" w:date="2021-10-29T13:30:00Z">
        <w:r w:rsidRPr="00A64EA3">
          <w:t>G-J</w:t>
        </w:r>
      </w:ins>
      <w:ins w:id="16" w:author="Conway, Emily G" w:date="2021-10-29T13:33:00Z">
        <w:r w:rsidRPr="00A64EA3">
          <w:t xml:space="preserve"> Locality</w:t>
        </w:r>
      </w:ins>
      <w:ins w:id="17" w:author="Conway, Emily G" w:date="2021-10-29T13:30:00Z">
        <w:r w:rsidRPr="00A64EA3">
          <w:t xml:space="preserve"> (excluding</w:t>
        </w:r>
      </w:ins>
      <w:ins w:id="18" w:author="Conway, Emily G" w:date="2021-10-29T13:31:00Z">
        <w:r w:rsidRPr="00A64EA3">
          <w:t xml:space="preserve"> Load Zone J)</w:t>
        </w:r>
      </w:ins>
      <w:ins w:id="19" w:author="Conway, Emily G" w:date="2021-10-29T11:40:00Z">
        <w:r w:rsidRPr="00A64EA3">
          <w:t xml:space="preserve">, </w:t>
        </w:r>
      </w:ins>
      <w:ins w:id="20" w:author="Conway, Emily G" w:date="2021-10-29T13:32:00Z">
        <w:r w:rsidRPr="00A64EA3">
          <w:t>NYC Locality</w:t>
        </w:r>
      </w:ins>
      <w:ins w:id="21" w:author="Conway, Emily G" w:date="2021-10-29T11:40:00Z">
        <w:r w:rsidRPr="00A64EA3">
          <w:t>, and Lo</w:t>
        </w:r>
      </w:ins>
      <w:ins w:id="22" w:author="Conway, Emily G" w:date="2021-10-29T13:33:00Z">
        <w:r w:rsidRPr="00A64EA3">
          <w:t>ng Island Locality</w:t>
        </w:r>
      </w:ins>
      <w:ins w:id="23" w:author="Mohrman, Madeline" w:date="2021-10-26T09:13:00Z">
        <w:r w:rsidRPr="00A64EA3">
          <w:t xml:space="preserve">, in accordance with </w:t>
        </w:r>
        <w:r w:rsidRPr="00A64EA3">
          <w:rPr>
            <w:szCs w:val="24"/>
          </w:rPr>
          <w:t>Section 5.12.14.3</w:t>
        </w:r>
      </w:ins>
      <w:ins w:id="24" w:author="Conway, Emily G" w:date="2021-10-29T13:34:00Z">
        <w:r w:rsidRPr="00A64EA3">
          <w:rPr>
            <w:szCs w:val="24"/>
          </w:rPr>
          <w:t xml:space="preserve"> and ISO Procedures</w:t>
        </w:r>
      </w:ins>
      <w:ins w:id="25" w:author="Mohrman, Madeline" w:date="2021-10-26T09:13:00Z">
        <w:r w:rsidRPr="00A64EA3">
          <w:rPr>
            <w:szCs w:val="24"/>
          </w:rPr>
          <w:t>. Capacity Accreditation Factors</w:t>
        </w:r>
      </w:ins>
      <w:ins w:id="26" w:author="Conway, Emily G" w:date="2021-10-29T11:41:00Z">
        <w:r w:rsidRPr="00A64EA3">
          <w:rPr>
            <w:szCs w:val="24"/>
          </w:rPr>
          <w:t xml:space="preserve"> </w:t>
        </w:r>
      </w:ins>
      <w:ins w:id="27" w:author="Mohrman, Madeline" w:date="2021-10-26T09:13:00Z">
        <w:r w:rsidRPr="00A64EA3">
          <w:rPr>
            <w:szCs w:val="24"/>
          </w:rPr>
          <w:t>are applicable to all Resources and/or Aggregations within each</w:t>
        </w:r>
        <w:r w:rsidRPr="00A64EA3">
          <w:rPr>
            <w:b/>
            <w:bCs/>
            <w:szCs w:val="24"/>
          </w:rPr>
          <w:t xml:space="preserve"> </w:t>
        </w:r>
        <w:r w:rsidRPr="00A64EA3">
          <w:rPr>
            <w:szCs w:val="24"/>
          </w:rPr>
          <w:t xml:space="preserve">Capacity Accreditation Resource Class </w:t>
        </w:r>
        <w:r w:rsidRPr="00A64EA3">
          <w:rPr>
            <w:szCs w:val="24"/>
          </w:rPr>
          <w:t>that has been established in accordance with ISO Procedures.</w:t>
        </w:r>
      </w:ins>
    </w:p>
    <w:p w:rsidR="00556B65" w:rsidRPr="006410E9" w:rsidRDefault="00722BB8" w:rsidP="00556B65">
      <w:pPr>
        <w:pStyle w:val="Definition"/>
        <w:rPr>
          <w:ins w:id="28" w:author="Mohrman, Madeline" w:date="2021-10-26T09:17:00Z"/>
          <w:szCs w:val="24"/>
        </w:rPr>
      </w:pPr>
      <w:ins w:id="29" w:author="Mohrman, Madeline" w:date="2021-10-26T09:17:00Z">
        <w:r w:rsidRPr="00A64EA3">
          <w:rPr>
            <w:b/>
            <w:bCs/>
            <w:szCs w:val="24"/>
          </w:rPr>
          <w:t>Capacity Accreditation Resource Class:</w:t>
        </w:r>
        <w:r w:rsidRPr="00A64EA3">
          <w:rPr>
            <w:szCs w:val="24"/>
          </w:rPr>
          <w:t xml:space="preserve"> </w:t>
        </w:r>
        <w:r w:rsidRPr="00A64EA3">
          <w:rPr>
            <w:szCs w:val="24"/>
            <w:rPrChange w:id="30" w:author="Conway, Emily G" w:date="2021-10-29T11:45:00Z">
              <w:rPr>
                <w:szCs w:val="24"/>
                <w:highlight w:val="yellow"/>
              </w:rPr>
            </w:rPrChange>
          </w:rPr>
          <w:t>A</w:t>
        </w:r>
        <w:r w:rsidRPr="00A64EA3">
          <w:rPr>
            <w:szCs w:val="24"/>
          </w:rPr>
          <w:t xml:space="preserve"> </w:t>
        </w:r>
      </w:ins>
      <w:ins w:id="31" w:author="Conway, Emily G" w:date="2021-10-29T13:35:00Z">
        <w:r w:rsidRPr="00A64EA3">
          <w:rPr>
            <w:szCs w:val="24"/>
          </w:rPr>
          <w:t>defined</w:t>
        </w:r>
      </w:ins>
      <w:ins w:id="32" w:author="Mohrman, Madeline" w:date="2021-10-26T09:17:00Z">
        <w:r w:rsidRPr="00A64EA3">
          <w:rPr>
            <w:szCs w:val="24"/>
          </w:rPr>
          <w:t xml:space="preserve"> set of Resources and/or Aggregations, </w:t>
        </w:r>
        <w:r w:rsidRPr="00A64EA3">
          <w:rPr>
            <w:szCs w:val="24"/>
            <w:rPrChange w:id="33" w:author="Conway, Emily G" w:date="2021-10-29T11:45:00Z">
              <w:rPr>
                <w:szCs w:val="24"/>
                <w:highlight w:val="yellow"/>
              </w:rPr>
            </w:rPrChange>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A64EA3">
          <w:rPr>
            <w:szCs w:val="24"/>
            <w:rPrChange w:id="34" w:author="Conway, Emily G" w:date="2021-10-29T11:45:00Z">
              <w:rPr>
                <w:szCs w:val="24"/>
                <w:highlight w:val="yellow"/>
              </w:rPr>
            </w:rPrChange>
          </w:rPr>
          <w:t xml:space="preserve">which are expected to have similar </w:t>
        </w:r>
        <w:r w:rsidRPr="00A64EA3">
          <w:rPr>
            <w:rPrChange w:id="35" w:author="Conway, Emily G" w:date="2021-10-29T11:45:00Z">
              <w:rPr>
                <w:highlight w:val="yellow"/>
              </w:rPr>
            </w:rPrChange>
          </w:rPr>
          <w:t>marginal reliability contributions toward meeting NYSRC resource adequacy requirements</w:t>
        </w:r>
      </w:ins>
      <w:ins w:id="36" w:author="Conway, Emily G" w:date="2021-10-29T13:35:00Z">
        <w:r w:rsidRPr="00A64EA3">
          <w:t xml:space="preserve"> for the upcoming</w:t>
        </w:r>
      </w:ins>
      <w:ins w:id="37" w:author="Conway, Emily G" w:date="2021-10-29T13:36:00Z">
        <w:r w:rsidRPr="00A64EA3">
          <w:t xml:space="preserve"> Capability Year</w:t>
        </w:r>
      </w:ins>
      <w:ins w:id="38" w:author="Conway, Emily G" w:date="2021-10-29T13:37:00Z">
        <w:r w:rsidRPr="00A64EA3">
          <w:t>. Each Capacity Accreditation Resource Class</w:t>
        </w:r>
      </w:ins>
      <w:ins w:id="39" w:author="Mohrman, Madeline" w:date="2021-10-26T09:17:00Z">
        <w:r w:rsidRPr="00A64EA3">
          <w:rPr>
            <w:rPrChange w:id="40" w:author="Conway, Emily G" w:date="2021-10-29T13:39:00Z">
              <w:rPr>
                <w:highlight w:val="yellow"/>
              </w:rPr>
            </w:rPrChange>
          </w:rPr>
          <w:t xml:space="preserve"> </w:t>
        </w:r>
      </w:ins>
      <w:ins w:id="41" w:author="Conway, Emily G" w:date="2021-10-29T13:39:00Z">
        <w:r w:rsidRPr="00A64EA3">
          <w:t xml:space="preserve">will </w:t>
        </w:r>
      </w:ins>
      <w:ins w:id="42" w:author="Mohrman, Madeline" w:date="2021-10-26T09:17:00Z">
        <w:r w:rsidRPr="00A64EA3">
          <w:rPr>
            <w:szCs w:val="24"/>
          </w:rPr>
          <w:t>be evaluated</w:t>
        </w:r>
      </w:ins>
      <w:ins w:id="43" w:author="Conway, Emily G" w:date="2021-10-29T13:45:00Z">
        <w:r w:rsidRPr="00A64EA3">
          <w:rPr>
            <w:szCs w:val="24"/>
          </w:rPr>
          <w:t xml:space="preserve"> through</w:t>
        </w:r>
      </w:ins>
      <w:ins w:id="44" w:author="Mohrman, Madeline" w:date="2021-10-26T09:17:00Z">
        <w:r w:rsidRPr="00A64EA3">
          <w:rPr>
            <w:szCs w:val="24"/>
          </w:rPr>
          <w:t xml:space="preserve"> the annual </w:t>
        </w:r>
      </w:ins>
      <w:ins w:id="45" w:author="Conway, Emily G" w:date="2021-10-29T13:43:00Z">
        <w:r w:rsidRPr="00A64EA3">
          <w:rPr>
            <w:szCs w:val="24"/>
          </w:rPr>
          <w:t>review</w:t>
        </w:r>
      </w:ins>
      <w:ins w:id="46" w:author="Mohrman, Madeline" w:date="2021-10-26T09:17:00Z">
        <w:r w:rsidRPr="00A64EA3">
          <w:rPr>
            <w:szCs w:val="24"/>
            <w:rPrChange w:id="47" w:author="Conway, Emily G" w:date="2021-10-29T11:45:00Z">
              <w:rPr>
                <w:szCs w:val="24"/>
                <w:highlight w:val="yellow"/>
              </w:rPr>
            </w:rPrChange>
          </w:rPr>
          <w:t xml:space="preserve"> detailed in</w:t>
        </w:r>
      </w:ins>
      <w:r w:rsidRPr="00A64EA3">
        <w:rPr>
          <w:szCs w:val="24"/>
        </w:rPr>
        <w:t xml:space="preserve"> </w:t>
      </w:r>
      <w:ins w:id="48" w:author="Mohrman, Madeline" w:date="2021-10-26T09:17:00Z">
        <w:r w:rsidRPr="00A64EA3">
          <w:rPr>
            <w:szCs w:val="24"/>
          </w:rPr>
          <w:t>S</w:t>
        </w:r>
        <w:r w:rsidRPr="00A64EA3">
          <w:rPr>
            <w:szCs w:val="24"/>
          </w:rPr>
          <w:t>ection 5.12.14.3. Each Installed Capacity Supplier will be assigned a Capacity Accreditation Resource Class.</w:t>
        </w:r>
      </w:ins>
    </w:p>
    <w:p w:rsidR="0073743B" w:rsidRDefault="00722BB8">
      <w:pPr>
        <w:pStyle w:val="Definition"/>
        <w:rPr>
          <w:bCs/>
          <w:szCs w:val="24"/>
        </w:rPr>
      </w:pPr>
      <w:r>
        <w:rPr>
          <w:b/>
          <w:szCs w:val="24"/>
        </w:rPr>
        <w:t>Capacity Limited Resource:</w:t>
      </w:r>
      <w:r>
        <w:rPr>
          <w:szCs w:val="24"/>
        </w:rPr>
        <w:t xml:space="preserve">  </w:t>
      </w:r>
      <w:r>
        <w:rPr>
          <w:bCs/>
          <w:szCs w:val="24"/>
        </w:rPr>
        <w:t>A Resource that is constrained in its ability to supply Energy above its Normal Upper Operating Limit by operational or</w:t>
      </w:r>
      <w:r>
        <w:rPr>
          <w:bCs/>
          <w:szCs w:val="24"/>
        </w:rPr>
        <w:t xml:space="preserve">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the</w:t>
      </w:r>
      <w:r>
        <w:rPr>
          <w:bCs/>
          <w:szCs w:val="24"/>
        </w:rPr>
        <w:t>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722BB8">
      <w:pPr>
        <w:pStyle w:val="Definition"/>
        <w:rPr>
          <w:szCs w:val="24"/>
        </w:rPr>
      </w:pPr>
      <w:r>
        <w:rPr>
          <w:b/>
          <w:szCs w:val="24"/>
        </w:rPr>
        <w:t>Capacity</w:t>
      </w:r>
      <w:r>
        <w:rPr>
          <w:b/>
          <w:bCs/>
          <w:szCs w:val="24"/>
        </w:rPr>
        <w:t xml:space="preserve"> Reser</w:t>
      </w:r>
      <w:r>
        <w:rPr>
          <w:b/>
          <w:bCs/>
          <w:szCs w:val="24"/>
        </w:rPr>
        <w:t>vation Cap:</w:t>
      </w:r>
      <w:r>
        <w:rPr>
          <w:bCs/>
          <w:szCs w:val="24"/>
        </w:rPr>
        <w:t xml:space="preserve">  </w:t>
      </w:r>
      <w:r>
        <w:rPr>
          <w:szCs w:val="24"/>
        </w:rPr>
        <w:t>As defined in the ISO OATT.</w:t>
      </w:r>
    </w:p>
    <w:p w:rsidR="0073743B" w:rsidRDefault="00722BB8">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722BB8">
      <w:pPr>
        <w:pStyle w:val="Definition"/>
        <w:rPr>
          <w:szCs w:val="24"/>
        </w:rPr>
      </w:pPr>
      <w:r>
        <w:rPr>
          <w:b/>
          <w:szCs w:val="24"/>
        </w:rPr>
        <w:t>Centralized</w:t>
      </w:r>
      <w:r>
        <w:rPr>
          <w:b/>
          <w:bCs/>
          <w:szCs w:val="24"/>
        </w:rPr>
        <w:t xml:space="preserve"> Transmission Congestion Contracts (“TCC”) Auction (“Auction”):  </w:t>
      </w:r>
      <w:r>
        <w:rPr>
          <w:szCs w:val="24"/>
        </w:rPr>
        <w:t xml:space="preserve">As defined in the ISO OATT. </w:t>
      </w:r>
    </w:p>
    <w:p w:rsidR="0073743B" w:rsidRDefault="00722BB8">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w:t>
      </w:r>
      <w:r>
        <w:rPr>
          <w:szCs w:val="24"/>
        </w:rPr>
        <w:t>ipate in the ISO Administered Markets as two distinct Generators; and (c) share a set of CSR Scheduling Limits. Resources that serve a Host Load may not participate in the ISO-Administered Markets as components of a CSR.</w:t>
      </w:r>
    </w:p>
    <w:p w:rsidR="0073743B" w:rsidRDefault="00722BB8">
      <w:pPr>
        <w:pStyle w:val="Definition"/>
        <w:rPr>
          <w:szCs w:val="24"/>
        </w:rPr>
      </w:pPr>
      <w:r>
        <w:rPr>
          <w:b/>
          <w:szCs w:val="24"/>
        </w:rPr>
        <w:t>Code of Conduct:</w:t>
      </w:r>
      <w:r>
        <w:rPr>
          <w:szCs w:val="24"/>
        </w:rPr>
        <w:t xml:space="preserve">  The rules, proced</w:t>
      </w:r>
      <w:r>
        <w:rPr>
          <w:szCs w:val="24"/>
        </w:rPr>
        <w:t xml:space="preserve">ures and restrictions concerning the conduct of the ISO directors and employees, contained in Attachment F to the ISO Open Access Transmission Tariff.  </w:t>
      </w:r>
    </w:p>
    <w:p w:rsidR="0073743B" w:rsidRDefault="00722BB8">
      <w:pPr>
        <w:pStyle w:val="Definition"/>
        <w:rPr>
          <w:szCs w:val="24"/>
        </w:rPr>
      </w:pPr>
      <w:r>
        <w:rPr>
          <w:b/>
          <w:szCs w:val="24"/>
        </w:rPr>
        <w:t>Commenced Repair:</w:t>
      </w:r>
      <w:r>
        <w:rPr>
          <w:szCs w:val="24"/>
        </w:rPr>
        <w:t xml:space="preserve">  A determination by the ISO that a Market Participant with a Generator i) has decided</w:t>
      </w:r>
      <w:r>
        <w:rPr>
          <w:szCs w:val="24"/>
        </w:rPr>
        <w:t xml:space="preserve"> to pursue the repair of its Generator, and based on the ISO’s technical/engineering evaluation ii) has a Repair Plan for the Generator that is consistent with a Credible Repair Plan, and iii) has made appropriate progress in pursuing the repair of its Gen</w:t>
      </w:r>
      <w:r>
        <w:rPr>
          <w:szCs w:val="24"/>
        </w:rPr>
        <w:t>erator when measured against the milestones of a Credible Repair Plan.</w:t>
      </w:r>
    </w:p>
    <w:p w:rsidR="0073743B" w:rsidRDefault="00722BB8">
      <w:pPr>
        <w:pStyle w:val="Definition"/>
        <w:rPr>
          <w:szCs w:val="24"/>
        </w:rPr>
      </w:pPr>
      <w:r>
        <w:rPr>
          <w:b/>
          <w:szCs w:val="24"/>
        </w:rPr>
        <w:t>Commission (“FERC”):</w:t>
      </w:r>
      <w:r>
        <w:rPr>
          <w:szCs w:val="24"/>
        </w:rPr>
        <w:t xml:space="preserve">  The Federal Energy Regulatory Commission, or any successor agency.  </w:t>
      </w:r>
    </w:p>
    <w:p w:rsidR="0073743B" w:rsidRDefault="00722BB8">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w:t>
      </w:r>
      <w:r>
        <w:rPr>
          <w:sz w:val="24"/>
          <w:szCs w:val="24"/>
        </w:rPr>
        <w:t>a Supplier has offered Energy that exceeds the Real-Time Scheduled Energy Injection established by the ISO for that Supplier and for which the Supplier may be paid pursuant to this Section and ISO</w:t>
      </w:r>
      <w:r>
        <w:rPr>
          <w:rStyle w:val="DeltaViewInsertion"/>
          <w:sz w:val="24"/>
          <w:szCs w:val="24"/>
          <w:u w:val="none"/>
        </w:rPr>
        <w:t xml:space="preserve"> </w:t>
      </w:r>
      <w:r>
        <w:rPr>
          <w:sz w:val="24"/>
          <w:szCs w:val="24"/>
        </w:rPr>
        <w:t xml:space="preserve">Procedures.  </w:t>
      </w:r>
    </w:p>
    <w:p w:rsidR="0073743B" w:rsidRDefault="00722BB8">
      <w:pPr>
        <w:pStyle w:val="Definitionindent"/>
        <w:rPr>
          <w:szCs w:val="24"/>
        </w:rPr>
      </w:pPr>
      <w:r>
        <w:rPr>
          <w:szCs w:val="24"/>
        </w:rPr>
        <w:t xml:space="preserve">For Suppliers </w:t>
      </w:r>
      <w:r>
        <w:rPr>
          <w:rStyle w:val="DeltaViewInsertion"/>
          <w:szCs w:val="24"/>
          <w:u w:val="none"/>
        </w:rPr>
        <w:t>not covered by other provisions</w:t>
      </w:r>
      <w:r>
        <w:rPr>
          <w:rStyle w:val="DeltaViewInsertion"/>
          <w:szCs w:val="24"/>
          <w:u w:val="none"/>
        </w:rPr>
        <w:t xml:space="preserve">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Solar Output Limit in the given RTD interval, Compensable Overgeneration shall initially equal three percent ( 3%) of</w:t>
      </w:r>
      <w:r>
        <w:rPr>
          <w:szCs w:val="24"/>
        </w:rPr>
        <w:t xml:space="preserve">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722BB8">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w:t>
      </w:r>
      <w:r>
        <w:rPr>
          <w:rStyle w:val="DeltaViewInsertion"/>
          <w:szCs w:val="24"/>
          <w:u w:val="none"/>
        </w:rPr>
        <w:t>l Run of River Hydro Resource that has offered its Energy to the ISO in a given interval not using the ISO-committed Flexible or Self-Committed Flexible bid mode; or (iii) which is an Intermittent Power Resource that depends on landfill gas for its fuel an</w:t>
      </w:r>
      <w:r>
        <w:rPr>
          <w:rStyle w:val="DeltaViewInsertion"/>
          <w:szCs w:val="24"/>
          <w:u w:val="none"/>
        </w:rPr>
        <w:t xml:space="preserve">d has offered its Energy to the ISO in a given interval not using the ISO-committed Flexible or Self-Committed Flexible bid mode; or (iv) which is an Intermittent Power Resource that depends on wind or solar energy for its fuel, Compensable Overgeneration </w:t>
      </w:r>
      <w:r>
        <w:rPr>
          <w:rStyle w:val="DeltaViewInsertion"/>
          <w:szCs w:val="24"/>
          <w:u w:val="none"/>
        </w:rPr>
        <w:t>shall mean all Energy actually injected by the Generator that exceeds the Real-Time Scheduled Energy Injection established by the ISO for that Generator</w:t>
      </w:r>
      <w:r>
        <w:rPr>
          <w:rFonts w:eastAsia="Calibri"/>
          <w:snapToGrid/>
          <w:szCs w:val="24"/>
        </w:rPr>
        <w:t>; provided however, this definition of Compensable Overgeneration shall not apply to an Intermittent Pow</w:t>
      </w:r>
      <w:r>
        <w:rPr>
          <w:rFonts w:eastAsia="Calibri"/>
          <w:snapToGrid/>
          <w:szCs w:val="24"/>
        </w:rPr>
        <w:t xml:space="preserve">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For a Generator operating in intervals when it has been designated as operating Out of Merit at the request of a Transm</w:t>
      </w:r>
      <w:r>
        <w:rPr>
          <w:rStyle w:val="DeltaViewInsertion"/>
          <w:szCs w:val="24"/>
          <w:u w:val="none"/>
        </w:rPr>
        <w:t>ission Owner or the ISO, Compensable Overgeneration shall mean all Energy actually injected by the Generator that exceeds the Real-Time Scheduled Energy Injection up to the Energy level directed by the Transmission Owner or the ISO.</w:t>
      </w:r>
    </w:p>
    <w:p w:rsidR="0073743B" w:rsidRDefault="00722BB8">
      <w:pPr>
        <w:pStyle w:val="Definitionindent"/>
        <w:rPr>
          <w:szCs w:val="24"/>
        </w:rPr>
      </w:pPr>
      <w:r>
        <w:rPr>
          <w:szCs w:val="24"/>
        </w:rPr>
        <w:t>For a Generator compris</w:t>
      </w:r>
      <w:r>
        <w:rPr>
          <w:szCs w:val="24"/>
        </w:rPr>
        <w:t>ed of a group of generating units at a single location, which grouped generating units are separately committed and dispatched by the ISO, and for which Energy injections are measured at a single location, Compensable Overgeneration shall mean that quantit</w:t>
      </w:r>
      <w:r>
        <w:rPr>
          <w:szCs w:val="24"/>
        </w:rPr>
        <w:t>y of Energy injected by the Generator, during the period when one of its grouped generating units is operating in a Start-Up or Shutdown Period, that exceeds the Real-Time Scheduled Energy Injection established by the ISO for that period, for that Generato</w:t>
      </w:r>
      <w:r>
        <w:rPr>
          <w:szCs w:val="24"/>
        </w:rPr>
        <w:t>r, and for which the Generator may be paid pursuant to ISO Procedures.</w:t>
      </w:r>
    </w:p>
    <w:p w:rsidR="0073743B" w:rsidRDefault="00722BB8">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722BB8">
      <w:pPr>
        <w:pStyle w:val="Definition"/>
        <w:rPr>
          <w:szCs w:val="24"/>
        </w:rPr>
      </w:pPr>
      <w:r>
        <w:rPr>
          <w:b/>
          <w:szCs w:val="24"/>
        </w:rPr>
        <w:t>Confidential</w:t>
      </w:r>
      <w:r>
        <w:rPr>
          <w:szCs w:val="24"/>
        </w:rPr>
        <w:t xml:space="preserve"> </w:t>
      </w:r>
      <w:r>
        <w:rPr>
          <w:b/>
          <w:szCs w:val="24"/>
        </w:rPr>
        <w:t>Information:</w:t>
      </w:r>
      <w:r>
        <w:rPr>
          <w:szCs w:val="24"/>
        </w:rPr>
        <w:t xml:space="preserve">  Information a</w:t>
      </w:r>
      <w:r>
        <w:rPr>
          <w:szCs w:val="24"/>
        </w:rPr>
        <w:t xml:space="preserve">nd/or data that has been designated by a Customer to be proprietary and confidential, provided that such designation is consistent with the ISO Procedures, the ISO Services Tariff, and the ISO Code of Conduct.  </w:t>
      </w:r>
    </w:p>
    <w:p w:rsidR="0073743B" w:rsidRDefault="00722BB8">
      <w:pPr>
        <w:pStyle w:val="Definition"/>
        <w:rPr>
          <w:szCs w:val="24"/>
        </w:rPr>
      </w:pPr>
      <w:r>
        <w:rPr>
          <w:b/>
          <w:szCs w:val="24"/>
        </w:rPr>
        <w:t>Congestion:</w:t>
      </w:r>
      <w:r>
        <w:rPr>
          <w:szCs w:val="24"/>
        </w:rPr>
        <w:t xml:space="preserve">  A characteristic of the transmi</w:t>
      </w:r>
      <w:r>
        <w:rPr>
          <w:szCs w:val="24"/>
        </w:rPr>
        <w:t>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Default="00722BB8">
      <w:pPr>
        <w:pStyle w:val="Definition"/>
        <w:rPr>
          <w:szCs w:val="24"/>
        </w:rPr>
      </w:pPr>
      <w:r>
        <w:rPr>
          <w:b/>
          <w:szCs w:val="24"/>
        </w:rPr>
        <w:t>Cong</w:t>
      </w:r>
      <w:r>
        <w:rPr>
          <w:b/>
          <w:szCs w:val="24"/>
        </w:rPr>
        <w:t>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Default="00722BB8">
      <w:pPr>
        <w:pStyle w:val="Definition"/>
        <w:rPr>
          <w:szCs w:val="24"/>
        </w:rPr>
      </w:pPr>
      <w:r>
        <w:rPr>
          <w:b/>
          <w:szCs w:val="24"/>
        </w:rPr>
        <w:t>Congestion</w:t>
      </w:r>
      <w:r>
        <w:rPr>
          <w:b/>
          <w:bCs/>
          <w:szCs w:val="24"/>
        </w:rPr>
        <w:t xml:space="preserve"> Rent</w:t>
      </w:r>
      <w:r>
        <w:rPr>
          <w:szCs w:val="24"/>
        </w:rPr>
        <w:t>:  As defined in the ISO OATT.</w:t>
      </w:r>
    </w:p>
    <w:p w:rsidR="0073743B" w:rsidRDefault="00722BB8">
      <w:pPr>
        <w:pStyle w:val="Definition"/>
        <w:rPr>
          <w:szCs w:val="24"/>
        </w:rPr>
      </w:pPr>
      <w:r>
        <w:rPr>
          <w:b/>
          <w:bCs/>
          <w:szCs w:val="24"/>
        </w:rPr>
        <w:t>Congestion Rent Shortfall</w:t>
      </w:r>
      <w:r>
        <w:rPr>
          <w:szCs w:val="24"/>
        </w:rPr>
        <w:t>:  As defined in the ISO OATT.</w:t>
      </w:r>
    </w:p>
    <w:p w:rsidR="0073743B" w:rsidRDefault="00722BB8">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722BB8">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w:t>
      </w:r>
      <w:r>
        <w:rPr>
          <w:szCs w:val="24"/>
        </w:rPr>
        <w:t>l element.  A Contingency also may include multiple components, which are related by situations leading to simultaneous component outages.</w:t>
      </w:r>
    </w:p>
    <w:p w:rsidR="0073743B" w:rsidRDefault="00722BB8">
      <w:pPr>
        <w:pStyle w:val="Definition"/>
        <w:rPr>
          <w:szCs w:val="24"/>
        </w:rPr>
      </w:pPr>
      <w:r>
        <w:rPr>
          <w:b/>
          <w:szCs w:val="24"/>
        </w:rPr>
        <w:t>Control Area:</w:t>
      </w:r>
      <w:r>
        <w:rPr>
          <w:szCs w:val="24"/>
        </w:rPr>
        <w:t xml:space="preserve">  An electric system or combination of electric power systems to which a common Automatic Generation Con</w:t>
      </w:r>
      <w:r>
        <w:rPr>
          <w:szCs w:val="24"/>
        </w:rPr>
        <w:t>trol scheme is applied in order to: (1) match, at all times, the power output of the Generators within the electric power system(s) and Capacity and Energy purchased from entities outside the electric power system(s), with the Load within the electric powe</w:t>
      </w:r>
      <w:r>
        <w:rPr>
          <w:szCs w:val="24"/>
        </w:rPr>
        <w:t>r system(s); (2) maintain scheduled interchange with other Control Areas, within the limits of Good Utility Practice; (3) maintain the frequency of the electric power system(s) within reasonable limits in accordance with Good Utility Practice; and (4) prov</w:t>
      </w:r>
      <w:r>
        <w:rPr>
          <w:szCs w:val="24"/>
        </w:rPr>
        <w:t xml:space="preserve">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722BB8">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w:t>
      </w:r>
      <w:r>
        <w:rPr>
          <w:szCs w:val="24"/>
        </w:rPr>
        <w:t>ies supplying Unforced Capacity using Control Area System Resources will not designate particular Resources as the suppliers of Unforced Capacity.</w:t>
      </w:r>
    </w:p>
    <w:p w:rsidR="0073743B" w:rsidRDefault="00722BB8">
      <w:pPr>
        <w:pStyle w:val="Definition"/>
        <w:rPr>
          <w:szCs w:val="24"/>
        </w:rPr>
      </w:pPr>
      <w:r>
        <w:rPr>
          <w:b/>
          <w:szCs w:val="24"/>
        </w:rPr>
        <w:t>Control Performance:</w:t>
      </w:r>
      <w:r>
        <w:rPr>
          <w:szCs w:val="24"/>
        </w:rPr>
        <w:t xml:space="preserve">  A standard for measuring the degree to which a Control Area is providing Regulation Ser</w:t>
      </w:r>
      <w:r>
        <w:rPr>
          <w:szCs w:val="24"/>
        </w:rPr>
        <w:t>vice in conformance with NERC requirements.</w:t>
      </w:r>
    </w:p>
    <w:p w:rsidR="0073743B" w:rsidRDefault="00722BB8">
      <w:pPr>
        <w:pStyle w:val="Definition"/>
        <w:rPr>
          <w:szCs w:val="24"/>
        </w:rPr>
      </w:pPr>
      <w:r>
        <w:rPr>
          <w:b/>
          <w:szCs w:val="24"/>
        </w:rPr>
        <w:t>Controllable Transmission:</w:t>
      </w:r>
      <w:r>
        <w:rPr>
          <w:szCs w:val="24"/>
        </w:rPr>
        <w:t xml:space="preserve">  Any Transmission facility over which power-flow can be directly controlled by power-flow control devices without having to re-dispatch generation.</w:t>
      </w:r>
    </w:p>
    <w:p w:rsidR="0073743B" w:rsidRDefault="00722BB8">
      <w:pPr>
        <w:autoSpaceDE w:val="0"/>
        <w:autoSpaceDN w:val="0"/>
        <w:adjustRightInd w:val="0"/>
        <w:rPr>
          <w:szCs w:val="24"/>
        </w:rPr>
      </w:pPr>
      <w:r>
        <w:rPr>
          <w:b/>
          <w:szCs w:val="24"/>
        </w:rPr>
        <w:t>Credible Repair Plan:</w:t>
      </w:r>
      <w:r>
        <w:rPr>
          <w:szCs w:val="24"/>
        </w:rPr>
        <w:t xml:space="preserve">  </w:t>
      </w:r>
      <w:r>
        <w:rPr>
          <w:sz w:val="23"/>
          <w:szCs w:val="23"/>
        </w:rPr>
        <w:t xml:space="preserve">A Repair Plan </w:t>
      </w:r>
      <w:r>
        <w:rPr>
          <w:sz w:val="23"/>
          <w:szCs w:val="23"/>
        </w:rPr>
        <w:t xml:space="preserve">that meets the requirements described </w:t>
      </w:r>
      <w:r>
        <w:rPr>
          <w:szCs w:val="24"/>
        </w:rPr>
        <w:t>in Section 5.18.1.4 of this Services Tariff and in ISO Procedures</w:t>
      </w:r>
      <w:r>
        <w:rPr>
          <w:b/>
          <w:szCs w:val="24"/>
        </w:rPr>
        <w:t xml:space="preserve">. </w:t>
      </w:r>
    </w:p>
    <w:p w:rsidR="0073743B" w:rsidRDefault="00722BB8">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w:t>
      </w:r>
      <w:r>
        <w:rPr>
          <w:szCs w:val="24"/>
        </w:rPr>
        <w:t>vices Tariff.</w:t>
      </w:r>
    </w:p>
    <w:p w:rsidR="0073743B" w:rsidRDefault="00722BB8">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rsidRDefault="00722BB8">
      <w:pPr>
        <w:pStyle w:val="Definition"/>
        <w:rPr>
          <w:szCs w:val="24"/>
        </w:rPr>
      </w:pPr>
      <w:r w:rsidRPr="00A54AB8">
        <w:rPr>
          <w:b/>
          <w:bCs/>
          <w:szCs w:val="24"/>
        </w:rPr>
        <w:t>CSR Scheduling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w:t>
      </w:r>
      <w:r w:rsidRPr="001D429A">
        <w:rPr>
          <w:szCs w:val="24"/>
        </w:rPr>
        <w:t>ed to determine the</w:t>
      </w:r>
      <w:r w:rsidRPr="001D429A">
        <w:rPr>
          <w:szCs w:val="24"/>
        </w:rPr>
        <w:t xml:space="preserve"> combined Regulation Capacity, Operating Reserve and Energy injection schedules for, and the maximum </w:t>
      </w:r>
      <w:r w:rsidRPr="001D429A">
        <w:rPr>
          <w:szCs w:val="24"/>
        </w:rPr>
        <w:t xml:space="preserve">permitted </w:t>
      </w:r>
      <w:r w:rsidRPr="001D429A">
        <w:rPr>
          <w:szCs w:val="24"/>
        </w:rPr>
        <w:t xml:space="preserve">net injection by a CSR’s Generators.  The CSR withdrawal Scheduling Limit sets </w:t>
      </w:r>
      <w:r w:rsidRPr="001D429A">
        <w:rPr>
          <w:szCs w:val="24"/>
        </w:rPr>
        <w:t>is used to determine the</w:t>
      </w:r>
      <w:r w:rsidRPr="001D429A">
        <w:rPr>
          <w:szCs w:val="24"/>
        </w:rPr>
        <w:t xml:space="preserve"> combined Regulation Ca</w:t>
      </w:r>
      <w:r w:rsidRPr="001D429A">
        <w:rPr>
          <w:szCs w:val="24"/>
        </w:rPr>
        <w:t>pacity and Energy withdrawal</w:t>
      </w:r>
      <w:r w:rsidRPr="00A54AB8">
        <w:rPr>
          <w:szCs w:val="24"/>
        </w:rPr>
        <w:t xml:space="preserve"> schedules for, and the maximum </w:t>
      </w:r>
      <w:r w:rsidRPr="00A54AB8">
        <w:rPr>
          <w:szCs w:val="24"/>
        </w:rPr>
        <w:t xml:space="preserve">permitted </w:t>
      </w:r>
      <w:r w:rsidRPr="00A54AB8">
        <w:rPr>
          <w:szCs w:val="24"/>
        </w:rPr>
        <w:t>net withdrawal by a CSR’s Generators.</w:t>
      </w:r>
      <w:r>
        <w:rPr>
          <w:szCs w:val="24"/>
        </w:rPr>
        <w:t xml:space="preserve">  </w:t>
      </w:r>
    </w:p>
    <w:p w:rsidR="0073743B" w:rsidRDefault="00722BB8">
      <w:pPr>
        <w:pStyle w:val="Definition"/>
        <w:rPr>
          <w:szCs w:val="24"/>
        </w:rPr>
      </w:pPr>
      <w:r>
        <w:rPr>
          <w:szCs w:val="24"/>
        </w:rPr>
        <w:t>The Market Participant that is responsible for submitting Bids for a set of CSR Generators shall submit a CSR injection Scheduling Limit and a CSR</w:t>
      </w:r>
      <w:r>
        <w:rPr>
          <w:szCs w:val="24"/>
        </w:rPr>
        <w:t xml:space="preserve"> withdrawal Scheduling Limit with the hourly Day-Ahead and Real-Time Market Bids it submits for each of the CSR Generators.  The CSR Scheduling Limit values that the Market Participant submits must reflect the physical capability to inject or withdraw Ener</w:t>
      </w:r>
      <w:r>
        <w:rPr>
          <w:szCs w:val="24"/>
        </w:rPr>
        <w:t xml:space="preserve">gy at the Point of Injection/Point of Withdrawal.  </w:t>
      </w:r>
    </w:p>
    <w:p w:rsidR="0073743B" w:rsidRDefault="00722BB8">
      <w:pPr>
        <w:pStyle w:val="Definition"/>
        <w:rPr>
          <w:szCs w:val="24"/>
        </w:rPr>
      </w:pPr>
      <w:r>
        <w:t xml:space="preserve">To address the real-time variability of Energy deliveries from wind and solar Intermittent Power Resources that participate as Co-located Storage Resources, when the participating Energy Storage Resource </w:t>
      </w:r>
      <w:r>
        <w:t>has a non-zero Regulation and/or Operating Reserves schedule or is dispatched to inject Energy, and the sum of the participating Energy Storage Resource’s and the participating wind or solar Intermittent Power Resource’s Energy, Regulation Service and Oper</w:t>
      </w:r>
      <w:r>
        <w:t xml:space="preserve">ating Reserves Schedules is greater than or equal to a specified percentage of the CSR injection Scheduling Limit, then the ISO will issue a Wind and Solar Output Limit to the Intermittent Power Resource to not exceed its Base Point Signal.  The specified </w:t>
      </w:r>
      <w:r>
        <w:t>percentage that is ordinarily used will be posted on the ISO’s website.</w:t>
      </w:r>
    </w:p>
    <w:p w:rsidR="0073743B" w:rsidRDefault="00722BB8">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w:t>
      </w:r>
      <w:r>
        <w:rPr>
          <w:szCs w:val="24"/>
        </w:rPr>
        <w:t>Generator Bus for New York and a CTS Enabled Proxy Generator Bus for the neighboring Control Area.</w:t>
      </w:r>
    </w:p>
    <w:p w:rsidR="0073743B" w:rsidRDefault="00722BB8">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w:t>
      </w:r>
      <w:r>
        <w:rPr>
          <w:szCs w:val="24"/>
        </w:rPr>
        <w:t xml:space="preserve">actions in the Real-Time Market and requires the use of Decremental Bids for Wheels Through in the Real-Time Market.  A CTS Enabled Proxy Generator Bus at which the ISO permits CTS Interface Bids will also permit Decremental and Sink Price Cap Bids.  </w:t>
      </w:r>
    </w:p>
    <w:p w:rsidR="0073743B" w:rsidRDefault="00722BB8">
      <w:pPr>
        <w:pStyle w:val="Definition"/>
        <w:rPr>
          <w:szCs w:val="24"/>
        </w:rPr>
      </w:pPr>
      <w:r>
        <w:rPr>
          <w:b/>
          <w:szCs w:val="24"/>
        </w:rPr>
        <w:t xml:space="preserve">CTS </w:t>
      </w:r>
      <w:r>
        <w:rPr>
          <w:b/>
          <w:szCs w:val="24"/>
        </w:rPr>
        <w:t>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w:t>
      </w:r>
      <w:r>
        <w:rPr>
          <w:szCs w:val="24"/>
        </w:rPr>
        <w:t xml:space="preserve">ergy from, the New York Control Area, and a Bid Price. </w:t>
      </w:r>
    </w:p>
    <w:p w:rsidR="0073743B" w:rsidRDefault="00722BB8">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722BB8">
      <w:pPr>
        <w:pStyle w:val="Definition"/>
        <w:rPr>
          <w:szCs w:val="24"/>
        </w:rPr>
      </w:pPr>
      <w:r>
        <w:rPr>
          <w:b/>
          <w:szCs w:val="24"/>
        </w:rPr>
        <w:t>CTS Sink Price:</w:t>
      </w:r>
      <w:r>
        <w:rPr>
          <w:szCs w:val="24"/>
        </w:rPr>
        <w:t xml:space="preserve">  The pr</w:t>
      </w:r>
      <w:r>
        <w:rPr>
          <w:szCs w:val="24"/>
        </w:rPr>
        <w:t>ice at a CTS Sink.</w:t>
      </w:r>
    </w:p>
    <w:p w:rsidR="0073743B" w:rsidRDefault="00722BB8">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rsidRDefault="00722BB8">
      <w:pPr>
        <w:pStyle w:val="Definition"/>
        <w:rPr>
          <w:szCs w:val="24"/>
        </w:rPr>
      </w:pPr>
      <w:r>
        <w:rPr>
          <w:b/>
          <w:szCs w:val="24"/>
        </w:rPr>
        <w:t>CTS Source Price:</w:t>
      </w:r>
      <w:r>
        <w:rPr>
          <w:szCs w:val="24"/>
        </w:rPr>
        <w:t xml:space="preserve">  The price at a CTS Source.</w:t>
      </w:r>
    </w:p>
    <w:p w:rsidR="0073743B" w:rsidRDefault="00722BB8">
      <w:pPr>
        <w:pStyle w:val="Definition"/>
        <w:rPr>
          <w:szCs w:val="24"/>
        </w:rPr>
      </w:pPr>
      <w:r>
        <w:rPr>
          <w:b/>
          <w:szCs w:val="24"/>
        </w:rPr>
        <w:t>Curtailment</w:t>
      </w:r>
      <w:r>
        <w:rPr>
          <w:b/>
          <w:szCs w:val="24"/>
        </w:rPr>
        <w:t xml:space="preserve"> or Curtail</w:t>
      </w:r>
      <w:r>
        <w:rPr>
          <w:szCs w:val="24"/>
        </w:rPr>
        <w:t>:  A reduction in Transmission Service in response to a transmission Capacity shortage as a result of system reliability conditions.</w:t>
      </w:r>
    </w:p>
    <w:p w:rsidR="0073743B" w:rsidRDefault="00722BB8">
      <w:pPr>
        <w:pStyle w:val="Definition"/>
        <w:rPr>
          <w:szCs w:val="24"/>
        </w:rPr>
      </w:pPr>
      <w:r>
        <w:rPr>
          <w:b/>
          <w:szCs w:val="24"/>
        </w:rPr>
        <w:t xml:space="preserve">Curtailment Customer Aggregator:  </w:t>
      </w:r>
      <w:r>
        <w:rPr>
          <w:szCs w:val="24"/>
        </w:rPr>
        <w:t>A Curtailment Services Provider that produces real-time verified reductions in</w:t>
      </w:r>
      <w:r>
        <w:rPr>
          <w:szCs w:val="24"/>
        </w:rPr>
        <w:t xml:space="preserve"> NYCA load of at least 100 kW through contracts with retail end-users.  The procedure for qualifying as a Curtailment Customer Aggregator is set forth in ISO procedures. </w:t>
      </w:r>
    </w:p>
    <w:p w:rsidR="0073743B" w:rsidRDefault="00722BB8">
      <w:pPr>
        <w:pStyle w:val="Definition"/>
        <w:rPr>
          <w:szCs w:val="24"/>
        </w:rPr>
      </w:pPr>
      <w:r>
        <w:rPr>
          <w:b/>
          <w:szCs w:val="24"/>
        </w:rPr>
        <w:t>Curtailment Initiation Cost:</w:t>
      </w:r>
      <w:r>
        <w:rPr>
          <w:szCs w:val="24"/>
        </w:rPr>
        <w:t xml:space="preserve">  The fixed payment, separate from a variable Demand Redu</w:t>
      </w:r>
      <w:r>
        <w:rPr>
          <w:szCs w:val="24"/>
        </w:rPr>
        <w:t>ction Bid, required by a qualified Demand Reduction Provider in order to cover the cost of reducing demand.</w:t>
      </w:r>
    </w:p>
    <w:p w:rsidR="0073743B" w:rsidRDefault="00722BB8">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w:t>
      </w:r>
      <w:r>
        <w:rPr>
          <w:szCs w:val="24"/>
        </w:rPr>
        <w:t>Zone, pursuant to the Emergency Demand Response Program and related ISO procedures. The procedure for qualifying as a Curtailment Services Provider is set forth in Section 3 below and in ISO Procedures.</w:t>
      </w:r>
    </w:p>
    <w:p w:rsidR="0073743B" w:rsidRDefault="00722BB8">
      <w:pPr>
        <w:pStyle w:val="Definition"/>
        <w:rPr>
          <w:szCs w:val="24"/>
        </w:rPr>
      </w:pPr>
      <w:r>
        <w:rPr>
          <w:b/>
          <w:szCs w:val="24"/>
        </w:rPr>
        <w:t>Curtailment Services Provider Capacity:</w:t>
      </w:r>
      <w:r>
        <w:rPr>
          <w:szCs w:val="24"/>
        </w:rPr>
        <w:t xml:space="preserve">  Capacity fro</w:t>
      </w:r>
      <w:r>
        <w:rPr>
          <w:szCs w:val="24"/>
        </w:rPr>
        <w:t>m a Demand Side Resource nominated by a Curtailment Services Provider for participation in the Emergency Demand Response Program.</w:t>
      </w:r>
    </w:p>
    <w:p w:rsidR="0073743B" w:rsidRDefault="00722BB8">
      <w:pPr>
        <w:pStyle w:val="Definition"/>
        <w:rPr>
          <w:b/>
          <w:szCs w:val="24"/>
        </w:rPr>
      </w:pPr>
      <w:r>
        <w:rPr>
          <w:b/>
          <w:szCs w:val="24"/>
        </w:rPr>
        <w:t>Customer</w:t>
      </w:r>
      <w:r>
        <w:rPr>
          <w:szCs w:val="24"/>
        </w:rPr>
        <w:t xml:space="preserve">:  An entity which has complied with the requirements contained in the ISO Services Tariff, including having signed a </w:t>
      </w:r>
      <w:r>
        <w:rPr>
          <w:szCs w:val="24"/>
        </w:rPr>
        <w:t>Service Agreement, and is qualified to utilize the Market Services and the Control Area Services provided by the ISO under the ISO Services Tariff; provided, however, that a party taking services under the Tariff pursuant to an unsigned Service Agreement f</w:t>
      </w:r>
      <w:r>
        <w:rPr>
          <w:szCs w:val="24"/>
        </w:rPr>
        <w:t xml:space="preserve">iled with the Commission by the ISO shall be deemed a Customer. </w:t>
      </w:r>
    </w:p>
    <w:p w:rsidR="0073743B" w:rsidRDefault="00722BB8">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BB8">
      <w:r>
        <w:separator/>
      </w:r>
    </w:p>
  </w:endnote>
  <w:endnote w:type="continuationSeparator" w:id="0">
    <w:p w:rsidR="00000000" w:rsidRDefault="007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FB" w:rsidRDefault="00722BB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FB" w:rsidRDefault="00722BB8">
    <w:pPr>
      <w:jc w:val="right"/>
    </w:pPr>
    <w:r>
      <w:rPr>
        <w:rFonts w:ascii="Arial" w:eastAsia="Arial" w:hAnsi="Arial" w:cs="Arial"/>
        <w:color w:val="000000"/>
        <w:sz w:val="16"/>
      </w:rPr>
      <w:t>Effective Date: 5/11/2022 - Docket #: ER22-772</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FB" w:rsidRDefault="00722BB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BB8">
      <w:r>
        <w:separator/>
      </w:r>
    </w:p>
  </w:footnote>
  <w:footnote w:type="continuationSeparator" w:id="0">
    <w:p w:rsidR="00000000" w:rsidRDefault="0072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FB" w:rsidRDefault="00722BB8">
    <w:r>
      <w:rPr>
        <w:rFonts w:ascii="Arial" w:eastAsia="Arial" w:hAnsi="Arial" w:cs="Arial"/>
        <w:color w:val="000000"/>
        <w:sz w:val="16"/>
      </w:rPr>
      <w:t xml:space="preserve">NYISO Tariffs --&gt; Market Administration and Control Area Services Tariff (MST) --&gt; 2 MST Definitions --&gt; 2.3 MST </w:t>
    </w:r>
    <w:r>
      <w:rPr>
        <w:rFonts w:ascii="Arial" w:eastAsia="Arial" w:hAnsi="Arial" w:cs="Arial"/>
        <w:color w:val="000000"/>
        <w:sz w:val="16"/>
      </w:rPr>
      <w:t>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FB" w:rsidRDefault="00722BB8">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FB" w:rsidRDefault="00722BB8">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730261C">
      <w:start w:val="1"/>
      <w:numFmt w:val="bullet"/>
      <w:lvlText w:val=""/>
      <w:lvlJc w:val="left"/>
      <w:pPr>
        <w:tabs>
          <w:tab w:val="num" w:pos="720"/>
        </w:tabs>
        <w:ind w:left="720" w:hanging="360"/>
      </w:pPr>
      <w:rPr>
        <w:rFonts w:ascii="Symbol" w:hAnsi="Symbol" w:hint="default"/>
      </w:rPr>
    </w:lvl>
    <w:lvl w:ilvl="1" w:tplc="693208DC" w:tentative="1">
      <w:start w:val="1"/>
      <w:numFmt w:val="bullet"/>
      <w:lvlText w:val="o"/>
      <w:lvlJc w:val="left"/>
      <w:pPr>
        <w:tabs>
          <w:tab w:val="num" w:pos="1440"/>
        </w:tabs>
        <w:ind w:left="1440" w:hanging="360"/>
      </w:pPr>
      <w:rPr>
        <w:rFonts w:ascii="Courier New" w:hAnsi="Courier New" w:cs="Courier New" w:hint="default"/>
      </w:rPr>
    </w:lvl>
    <w:lvl w:ilvl="2" w:tplc="4FEC6734" w:tentative="1">
      <w:start w:val="1"/>
      <w:numFmt w:val="bullet"/>
      <w:lvlText w:val=""/>
      <w:lvlJc w:val="left"/>
      <w:pPr>
        <w:tabs>
          <w:tab w:val="num" w:pos="2160"/>
        </w:tabs>
        <w:ind w:left="2160" w:hanging="360"/>
      </w:pPr>
      <w:rPr>
        <w:rFonts w:ascii="Wingdings" w:hAnsi="Wingdings" w:hint="default"/>
      </w:rPr>
    </w:lvl>
    <w:lvl w:ilvl="3" w:tplc="94E832E6" w:tentative="1">
      <w:start w:val="1"/>
      <w:numFmt w:val="bullet"/>
      <w:lvlText w:val=""/>
      <w:lvlJc w:val="left"/>
      <w:pPr>
        <w:tabs>
          <w:tab w:val="num" w:pos="2880"/>
        </w:tabs>
        <w:ind w:left="2880" w:hanging="360"/>
      </w:pPr>
      <w:rPr>
        <w:rFonts w:ascii="Symbol" w:hAnsi="Symbol" w:hint="default"/>
      </w:rPr>
    </w:lvl>
    <w:lvl w:ilvl="4" w:tplc="0DB06462" w:tentative="1">
      <w:start w:val="1"/>
      <w:numFmt w:val="bullet"/>
      <w:lvlText w:val="o"/>
      <w:lvlJc w:val="left"/>
      <w:pPr>
        <w:tabs>
          <w:tab w:val="num" w:pos="3600"/>
        </w:tabs>
        <w:ind w:left="3600" w:hanging="360"/>
      </w:pPr>
      <w:rPr>
        <w:rFonts w:ascii="Courier New" w:hAnsi="Courier New" w:cs="Courier New" w:hint="default"/>
      </w:rPr>
    </w:lvl>
    <w:lvl w:ilvl="5" w:tplc="6B7E52D2" w:tentative="1">
      <w:start w:val="1"/>
      <w:numFmt w:val="bullet"/>
      <w:lvlText w:val=""/>
      <w:lvlJc w:val="left"/>
      <w:pPr>
        <w:tabs>
          <w:tab w:val="num" w:pos="4320"/>
        </w:tabs>
        <w:ind w:left="4320" w:hanging="360"/>
      </w:pPr>
      <w:rPr>
        <w:rFonts w:ascii="Wingdings" w:hAnsi="Wingdings" w:hint="default"/>
      </w:rPr>
    </w:lvl>
    <w:lvl w:ilvl="6" w:tplc="C71E7160" w:tentative="1">
      <w:start w:val="1"/>
      <w:numFmt w:val="bullet"/>
      <w:lvlText w:val=""/>
      <w:lvlJc w:val="left"/>
      <w:pPr>
        <w:tabs>
          <w:tab w:val="num" w:pos="5040"/>
        </w:tabs>
        <w:ind w:left="5040" w:hanging="360"/>
      </w:pPr>
      <w:rPr>
        <w:rFonts w:ascii="Symbol" w:hAnsi="Symbol" w:hint="default"/>
      </w:rPr>
    </w:lvl>
    <w:lvl w:ilvl="7" w:tplc="029EC49A" w:tentative="1">
      <w:start w:val="1"/>
      <w:numFmt w:val="bullet"/>
      <w:lvlText w:val="o"/>
      <w:lvlJc w:val="left"/>
      <w:pPr>
        <w:tabs>
          <w:tab w:val="num" w:pos="5760"/>
        </w:tabs>
        <w:ind w:left="5760" w:hanging="360"/>
      </w:pPr>
      <w:rPr>
        <w:rFonts w:ascii="Courier New" w:hAnsi="Courier New" w:cs="Courier New" w:hint="default"/>
      </w:rPr>
    </w:lvl>
    <w:lvl w:ilvl="8" w:tplc="FB24426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0E87BB4">
      <w:start w:val="1"/>
      <w:numFmt w:val="upperLetter"/>
      <w:lvlText w:val="%1."/>
      <w:lvlJc w:val="left"/>
      <w:pPr>
        <w:tabs>
          <w:tab w:val="num" w:pos="1440"/>
        </w:tabs>
        <w:ind w:left="1440" w:hanging="720"/>
      </w:pPr>
      <w:rPr>
        <w:rFonts w:hint="default"/>
      </w:rPr>
    </w:lvl>
    <w:lvl w:ilvl="1" w:tplc="1E727A6E" w:tentative="1">
      <w:start w:val="1"/>
      <w:numFmt w:val="lowerLetter"/>
      <w:lvlText w:val="%2."/>
      <w:lvlJc w:val="left"/>
      <w:pPr>
        <w:tabs>
          <w:tab w:val="num" w:pos="1800"/>
        </w:tabs>
        <w:ind w:left="1800" w:hanging="360"/>
      </w:pPr>
    </w:lvl>
    <w:lvl w:ilvl="2" w:tplc="587056B8" w:tentative="1">
      <w:start w:val="1"/>
      <w:numFmt w:val="lowerRoman"/>
      <w:lvlText w:val="%3."/>
      <w:lvlJc w:val="right"/>
      <w:pPr>
        <w:tabs>
          <w:tab w:val="num" w:pos="2520"/>
        </w:tabs>
        <w:ind w:left="2520" w:hanging="180"/>
      </w:pPr>
    </w:lvl>
    <w:lvl w:ilvl="3" w:tplc="33780E36" w:tentative="1">
      <w:start w:val="1"/>
      <w:numFmt w:val="decimal"/>
      <w:lvlText w:val="%4."/>
      <w:lvlJc w:val="left"/>
      <w:pPr>
        <w:tabs>
          <w:tab w:val="num" w:pos="3240"/>
        </w:tabs>
        <w:ind w:left="3240" w:hanging="360"/>
      </w:pPr>
    </w:lvl>
    <w:lvl w:ilvl="4" w:tplc="A636F1D0" w:tentative="1">
      <w:start w:val="1"/>
      <w:numFmt w:val="lowerLetter"/>
      <w:lvlText w:val="%5."/>
      <w:lvlJc w:val="left"/>
      <w:pPr>
        <w:tabs>
          <w:tab w:val="num" w:pos="3960"/>
        </w:tabs>
        <w:ind w:left="3960" w:hanging="360"/>
      </w:pPr>
    </w:lvl>
    <w:lvl w:ilvl="5" w:tplc="436E41A6" w:tentative="1">
      <w:start w:val="1"/>
      <w:numFmt w:val="lowerRoman"/>
      <w:lvlText w:val="%6."/>
      <w:lvlJc w:val="right"/>
      <w:pPr>
        <w:tabs>
          <w:tab w:val="num" w:pos="4680"/>
        </w:tabs>
        <w:ind w:left="4680" w:hanging="180"/>
      </w:pPr>
    </w:lvl>
    <w:lvl w:ilvl="6" w:tplc="D3563438" w:tentative="1">
      <w:start w:val="1"/>
      <w:numFmt w:val="decimal"/>
      <w:lvlText w:val="%7."/>
      <w:lvlJc w:val="left"/>
      <w:pPr>
        <w:tabs>
          <w:tab w:val="num" w:pos="5400"/>
        </w:tabs>
        <w:ind w:left="5400" w:hanging="360"/>
      </w:pPr>
    </w:lvl>
    <w:lvl w:ilvl="7" w:tplc="A3E65C28" w:tentative="1">
      <w:start w:val="1"/>
      <w:numFmt w:val="lowerLetter"/>
      <w:lvlText w:val="%8."/>
      <w:lvlJc w:val="left"/>
      <w:pPr>
        <w:tabs>
          <w:tab w:val="num" w:pos="6120"/>
        </w:tabs>
        <w:ind w:left="6120" w:hanging="360"/>
      </w:pPr>
    </w:lvl>
    <w:lvl w:ilvl="8" w:tplc="E3FCF8A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028896C">
      <w:start w:val="3"/>
      <w:numFmt w:val="upperLetter"/>
      <w:lvlText w:val="%1."/>
      <w:lvlJc w:val="left"/>
      <w:pPr>
        <w:tabs>
          <w:tab w:val="num" w:pos="1080"/>
        </w:tabs>
        <w:ind w:left="1080" w:hanging="360"/>
      </w:pPr>
      <w:rPr>
        <w:rFonts w:hint="default"/>
      </w:rPr>
    </w:lvl>
    <w:lvl w:ilvl="1" w:tplc="6D32A144" w:tentative="1">
      <w:start w:val="1"/>
      <w:numFmt w:val="lowerLetter"/>
      <w:lvlText w:val="%2."/>
      <w:lvlJc w:val="left"/>
      <w:pPr>
        <w:tabs>
          <w:tab w:val="num" w:pos="1800"/>
        </w:tabs>
        <w:ind w:left="1800" w:hanging="360"/>
      </w:pPr>
    </w:lvl>
    <w:lvl w:ilvl="2" w:tplc="3C6EBEB0" w:tentative="1">
      <w:start w:val="1"/>
      <w:numFmt w:val="lowerRoman"/>
      <w:lvlText w:val="%3."/>
      <w:lvlJc w:val="right"/>
      <w:pPr>
        <w:tabs>
          <w:tab w:val="num" w:pos="2520"/>
        </w:tabs>
        <w:ind w:left="2520" w:hanging="180"/>
      </w:pPr>
    </w:lvl>
    <w:lvl w:ilvl="3" w:tplc="1FD82B28" w:tentative="1">
      <w:start w:val="1"/>
      <w:numFmt w:val="decimal"/>
      <w:lvlText w:val="%4."/>
      <w:lvlJc w:val="left"/>
      <w:pPr>
        <w:tabs>
          <w:tab w:val="num" w:pos="3240"/>
        </w:tabs>
        <w:ind w:left="3240" w:hanging="360"/>
      </w:pPr>
    </w:lvl>
    <w:lvl w:ilvl="4" w:tplc="F7586E98" w:tentative="1">
      <w:start w:val="1"/>
      <w:numFmt w:val="lowerLetter"/>
      <w:lvlText w:val="%5."/>
      <w:lvlJc w:val="left"/>
      <w:pPr>
        <w:tabs>
          <w:tab w:val="num" w:pos="3960"/>
        </w:tabs>
        <w:ind w:left="3960" w:hanging="360"/>
      </w:pPr>
    </w:lvl>
    <w:lvl w:ilvl="5" w:tplc="47448230" w:tentative="1">
      <w:start w:val="1"/>
      <w:numFmt w:val="lowerRoman"/>
      <w:lvlText w:val="%6."/>
      <w:lvlJc w:val="right"/>
      <w:pPr>
        <w:tabs>
          <w:tab w:val="num" w:pos="4680"/>
        </w:tabs>
        <w:ind w:left="4680" w:hanging="180"/>
      </w:pPr>
    </w:lvl>
    <w:lvl w:ilvl="6" w:tplc="13749EA6" w:tentative="1">
      <w:start w:val="1"/>
      <w:numFmt w:val="decimal"/>
      <w:lvlText w:val="%7."/>
      <w:lvlJc w:val="left"/>
      <w:pPr>
        <w:tabs>
          <w:tab w:val="num" w:pos="5400"/>
        </w:tabs>
        <w:ind w:left="5400" w:hanging="360"/>
      </w:pPr>
    </w:lvl>
    <w:lvl w:ilvl="7" w:tplc="E93A0236" w:tentative="1">
      <w:start w:val="1"/>
      <w:numFmt w:val="lowerLetter"/>
      <w:lvlText w:val="%8."/>
      <w:lvlJc w:val="left"/>
      <w:pPr>
        <w:tabs>
          <w:tab w:val="num" w:pos="6120"/>
        </w:tabs>
        <w:ind w:left="6120" w:hanging="360"/>
      </w:pPr>
    </w:lvl>
    <w:lvl w:ilvl="8" w:tplc="335848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220F8E">
      <w:start w:val="1"/>
      <w:numFmt w:val="bullet"/>
      <w:pStyle w:val="Bulletpara"/>
      <w:lvlText w:val=""/>
      <w:lvlJc w:val="left"/>
      <w:pPr>
        <w:tabs>
          <w:tab w:val="num" w:pos="720"/>
        </w:tabs>
        <w:ind w:left="720" w:hanging="360"/>
      </w:pPr>
      <w:rPr>
        <w:rFonts w:ascii="Symbol" w:hAnsi="Symbol" w:hint="default"/>
      </w:rPr>
    </w:lvl>
    <w:lvl w:ilvl="1" w:tplc="1CEE3648" w:tentative="1">
      <w:start w:val="1"/>
      <w:numFmt w:val="bullet"/>
      <w:lvlText w:val="o"/>
      <w:lvlJc w:val="left"/>
      <w:pPr>
        <w:tabs>
          <w:tab w:val="num" w:pos="1440"/>
        </w:tabs>
        <w:ind w:left="1440" w:hanging="360"/>
      </w:pPr>
      <w:rPr>
        <w:rFonts w:ascii="Courier New" w:hAnsi="Courier New" w:cs="Courier New" w:hint="default"/>
      </w:rPr>
    </w:lvl>
    <w:lvl w:ilvl="2" w:tplc="C3AE7CD4" w:tentative="1">
      <w:start w:val="1"/>
      <w:numFmt w:val="bullet"/>
      <w:lvlText w:val=""/>
      <w:lvlJc w:val="left"/>
      <w:pPr>
        <w:tabs>
          <w:tab w:val="num" w:pos="2160"/>
        </w:tabs>
        <w:ind w:left="2160" w:hanging="360"/>
      </w:pPr>
      <w:rPr>
        <w:rFonts w:ascii="Wingdings" w:hAnsi="Wingdings" w:hint="default"/>
      </w:rPr>
    </w:lvl>
    <w:lvl w:ilvl="3" w:tplc="4B52FF7A" w:tentative="1">
      <w:start w:val="1"/>
      <w:numFmt w:val="bullet"/>
      <w:lvlText w:val=""/>
      <w:lvlJc w:val="left"/>
      <w:pPr>
        <w:tabs>
          <w:tab w:val="num" w:pos="2880"/>
        </w:tabs>
        <w:ind w:left="2880" w:hanging="360"/>
      </w:pPr>
      <w:rPr>
        <w:rFonts w:ascii="Symbol" w:hAnsi="Symbol" w:hint="default"/>
      </w:rPr>
    </w:lvl>
    <w:lvl w:ilvl="4" w:tplc="AF04CBFA" w:tentative="1">
      <w:start w:val="1"/>
      <w:numFmt w:val="bullet"/>
      <w:lvlText w:val="o"/>
      <w:lvlJc w:val="left"/>
      <w:pPr>
        <w:tabs>
          <w:tab w:val="num" w:pos="3600"/>
        </w:tabs>
        <w:ind w:left="3600" w:hanging="360"/>
      </w:pPr>
      <w:rPr>
        <w:rFonts w:ascii="Courier New" w:hAnsi="Courier New" w:cs="Courier New" w:hint="default"/>
      </w:rPr>
    </w:lvl>
    <w:lvl w:ilvl="5" w:tplc="EC949D82" w:tentative="1">
      <w:start w:val="1"/>
      <w:numFmt w:val="bullet"/>
      <w:lvlText w:val=""/>
      <w:lvlJc w:val="left"/>
      <w:pPr>
        <w:tabs>
          <w:tab w:val="num" w:pos="4320"/>
        </w:tabs>
        <w:ind w:left="4320" w:hanging="360"/>
      </w:pPr>
      <w:rPr>
        <w:rFonts w:ascii="Wingdings" w:hAnsi="Wingdings" w:hint="default"/>
      </w:rPr>
    </w:lvl>
    <w:lvl w:ilvl="6" w:tplc="17F8D234" w:tentative="1">
      <w:start w:val="1"/>
      <w:numFmt w:val="bullet"/>
      <w:lvlText w:val=""/>
      <w:lvlJc w:val="left"/>
      <w:pPr>
        <w:tabs>
          <w:tab w:val="num" w:pos="5040"/>
        </w:tabs>
        <w:ind w:left="5040" w:hanging="360"/>
      </w:pPr>
      <w:rPr>
        <w:rFonts w:ascii="Symbol" w:hAnsi="Symbol" w:hint="default"/>
      </w:rPr>
    </w:lvl>
    <w:lvl w:ilvl="7" w:tplc="9CB8C8CC" w:tentative="1">
      <w:start w:val="1"/>
      <w:numFmt w:val="bullet"/>
      <w:lvlText w:val="o"/>
      <w:lvlJc w:val="left"/>
      <w:pPr>
        <w:tabs>
          <w:tab w:val="num" w:pos="5760"/>
        </w:tabs>
        <w:ind w:left="5760" w:hanging="360"/>
      </w:pPr>
      <w:rPr>
        <w:rFonts w:ascii="Courier New" w:hAnsi="Courier New" w:cs="Courier New" w:hint="default"/>
      </w:rPr>
    </w:lvl>
    <w:lvl w:ilvl="8" w:tplc="EA242DF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68A535E">
      <w:start w:val="2"/>
      <w:numFmt w:val="decimal"/>
      <w:lvlText w:val="(%1)"/>
      <w:lvlJc w:val="left"/>
      <w:pPr>
        <w:tabs>
          <w:tab w:val="num" w:pos="1800"/>
        </w:tabs>
        <w:ind w:left="1800" w:hanging="360"/>
      </w:pPr>
      <w:rPr>
        <w:rFonts w:hint="default"/>
        <w:b w:val="0"/>
        <w:sz w:val="24"/>
      </w:rPr>
    </w:lvl>
    <w:lvl w:ilvl="1" w:tplc="B262CE94" w:tentative="1">
      <w:start w:val="1"/>
      <w:numFmt w:val="lowerLetter"/>
      <w:lvlText w:val="%2."/>
      <w:lvlJc w:val="left"/>
      <w:pPr>
        <w:tabs>
          <w:tab w:val="num" w:pos="2520"/>
        </w:tabs>
        <w:ind w:left="2520" w:hanging="360"/>
      </w:pPr>
    </w:lvl>
    <w:lvl w:ilvl="2" w:tplc="A4E4432C" w:tentative="1">
      <w:start w:val="1"/>
      <w:numFmt w:val="lowerRoman"/>
      <w:lvlText w:val="%3."/>
      <w:lvlJc w:val="right"/>
      <w:pPr>
        <w:tabs>
          <w:tab w:val="num" w:pos="3240"/>
        </w:tabs>
        <w:ind w:left="3240" w:hanging="180"/>
      </w:pPr>
    </w:lvl>
    <w:lvl w:ilvl="3" w:tplc="8098D0A4" w:tentative="1">
      <w:start w:val="1"/>
      <w:numFmt w:val="decimal"/>
      <w:lvlText w:val="%4."/>
      <w:lvlJc w:val="left"/>
      <w:pPr>
        <w:tabs>
          <w:tab w:val="num" w:pos="3960"/>
        </w:tabs>
        <w:ind w:left="3960" w:hanging="360"/>
      </w:pPr>
    </w:lvl>
    <w:lvl w:ilvl="4" w:tplc="D8AA7F68" w:tentative="1">
      <w:start w:val="1"/>
      <w:numFmt w:val="lowerLetter"/>
      <w:lvlText w:val="%5."/>
      <w:lvlJc w:val="left"/>
      <w:pPr>
        <w:tabs>
          <w:tab w:val="num" w:pos="4680"/>
        </w:tabs>
        <w:ind w:left="4680" w:hanging="360"/>
      </w:pPr>
    </w:lvl>
    <w:lvl w:ilvl="5" w:tplc="1A44262A" w:tentative="1">
      <w:start w:val="1"/>
      <w:numFmt w:val="lowerRoman"/>
      <w:lvlText w:val="%6."/>
      <w:lvlJc w:val="right"/>
      <w:pPr>
        <w:tabs>
          <w:tab w:val="num" w:pos="5400"/>
        </w:tabs>
        <w:ind w:left="5400" w:hanging="180"/>
      </w:pPr>
    </w:lvl>
    <w:lvl w:ilvl="6" w:tplc="6FA0B96A" w:tentative="1">
      <w:start w:val="1"/>
      <w:numFmt w:val="decimal"/>
      <w:lvlText w:val="%7."/>
      <w:lvlJc w:val="left"/>
      <w:pPr>
        <w:tabs>
          <w:tab w:val="num" w:pos="6120"/>
        </w:tabs>
        <w:ind w:left="6120" w:hanging="360"/>
      </w:pPr>
    </w:lvl>
    <w:lvl w:ilvl="7" w:tplc="89B0B1F0" w:tentative="1">
      <w:start w:val="1"/>
      <w:numFmt w:val="lowerLetter"/>
      <w:lvlText w:val="%8."/>
      <w:lvlJc w:val="left"/>
      <w:pPr>
        <w:tabs>
          <w:tab w:val="num" w:pos="6840"/>
        </w:tabs>
        <w:ind w:left="6840" w:hanging="360"/>
      </w:pPr>
    </w:lvl>
    <w:lvl w:ilvl="8" w:tplc="DA7C630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185EBC">
      <w:start w:val="1"/>
      <w:numFmt w:val="decimal"/>
      <w:lvlText w:val="(%1)"/>
      <w:lvlJc w:val="left"/>
      <w:pPr>
        <w:tabs>
          <w:tab w:val="num" w:pos="2160"/>
        </w:tabs>
        <w:ind w:left="2160" w:hanging="720"/>
      </w:pPr>
      <w:rPr>
        <w:rFonts w:hint="default"/>
      </w:rPr>
    </w:lvl>
    <w:lvl w:ilvl="1" w:tplc="DB003B90" w:tentative="1">
      <w:start w:val="1"/>
      <w:numFmt w:val="lowerLetter"/>
      <w:lvlText w:val="%2."/>
      <w:lvlJc w:val="left"/>
      <w:pPr>
        <w:tabs>
          <w:tab w:val="num" w:pos="2520"/>
        </w:tabs>
        <w:ind w:left="2520" w:hanging="360"/>
      </w:pPr>
    </w:lvl>
    <w:lvl w:ilvl="2" w:tplc="5FBC1426" w:tentative="1">
      <w:start w:val="1"/>
      <w:numFmt w:val="lowerRoman"/>
      <w:lvlText w:val="%3."/>
      <w:lvlJc w:val="right"/>
      <w:pPr>
        <w:tabs>
          <w:tab w:val="num" w:pos="3240"/>
        </w:tabs>
        <w:ind w:left="3240" w:hanging="180"/>
      </w:pPr>
    </w:lvl>
    <w:lvl w:ilvl="3" w:tplc="566A9D9E" w:tentative="1">
      <w:start w:val="1"/>
      <w:numFmt w:val="decimal"/>
      <w:lvlText w:val="%4."/>
      <w:lvlJc w:val="left"/>
      <w:pPr>
        <w:tabs>
          <w:tab w:val="num" w:pos="3960"/>
        </w:tabs>
        <w:ind w:left="3960" w:hanging="360"/>
      </w:pPr>
    </w:lvl>
    <w:lvl w:ilvl="4" w:tplc="1C72916E" w:tentative="1">
      <w:start w:val="1"/>
      <w:numFmt w:val="lowerLetter"/>
      <w:lvlText w:val="%5."/>
      <w:lvlJc w:val="left"/>
      <w:pPr>
        <w:tabs>
          <w:tab w:val="num" w:pos="4680"/>
        </w:tabs>
        <w:ind w:left="4680" w:hanging="360"/>
      </w:pPr>
    </w:lvl>
    <w:lvl w:ilvl="5" w:tplc="B330A5B0" w:tentative="1">
      <w:start w:val="1"/>
      <w:numFmt w:val="lowerRoman"/>
      <w:lvlText w:val="%6."/>
      <w:lvlJc w:val="right"/>
      <w:pPr>
        <w:tabs>
          <w:tab w:val="num" w:pos="5400"/>
        </w:tabs>
        <w:ind w:left="5400" w:hanging="180"/>
      </w:pPr>
    </w:lvl>
    <w:lvl w:ilvl="6" w:tplc="DBC6F9A2" w:tentative="1">
      <w:start w:val="1"/>
      <w:numFmt w:val="decimal"/>
      <w:lvlText w:val="%7."/>
      <w:lvlJc w:val="left"/>
      <w:pPr>
        <w:tabs>
          <w:tab w:val="num" w:pos="6120"/>
        </w:tabs>
        <w:ind w:left="6120" w:hanging="360"/>
      </w:pPr>
    </w:lvl>
    <w:lvl w:ilvl="7" w:tplc="5CF223A8" w:tentative="1">
      <w:start w:val="1"/>
      <w:numFmt w:val="lowerLetter"/>
      <w:lvlText w:val="%8."/>
      <w:lvlJc w:val="left"/>
      <w:pPr>
        <w:tabs>
          <w:tab w:val="num" w:pos="6840"/>
        </w:tabs>
        <w:ind w:left="6840" w:hanging="360"/>
      </w:pPr>
    </w:lvl>
    <w:lvl w:ilvl="8" w:tplc="2B0E44C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36720A8C">
      <w:start w:val="1"/>
      <w:numFmt w:val="bullet"/>
      <w:lvlText w:val="­"/>
      <w:lvlJc w:val="left"/>
      <w:pPr>
        <w:tabs>
          <w:tab w:val="num" w:pos="720"/>
        </w:tabs>
        <w:ind w:left="720" w:hanging="360"/>
      </w:pPr>
      <w:rPr>
        <w:rFonts w:ascii="Courier New" w:hAnsi="Courier New" w:hint="default"/>
      </w:rPr>
    </w:lvl>
    <w:lvl w:ilvl="1" w:tplc="EFA2DCB0" w:tentative="1">
      <w:start w:val="1"/>
      <w:numFmt w:val="bullet"/>
      <w:lvlText w:val="o"/>
      <w:lvlJc w:val="left"/>
      <w:pPr>
        <w:tabs>
          <w:tab w:val="num" w:pos="1440"/>
        </w:tabs>
        <w:ind w:left="1440" w:hanging="360"/>
      </w:pPr>
      <w:rPr>
        <w:rFonts w:ascii="Courier New" w:hAnsi="Courier New" w:cs="Courier New" w:hint="default"/>
      </w:rPr>
    </w:lvl>
    <w:lvl w:ilvl="2" w:tplc="F87E7C22" w:tentative="1">
      <w:start w:val="1"/>
      <w:numFmt w:val="bullet"/>
      <w:lvlText w:val=""/>
      <w:lvlJc w:val="left"/>
      <w:pPr>
        <w:tabs>
          <w:tab w:val="num" w:pos="2160"/>
        </w:tabs>
        <w:ind w:left="2160" w:hanging="360"/>
      </w:pPr>
      <w:rPr>
        <w:rFonts w:ascii="Wingdings" w:hAnsi="Wingdings" w:hint="default"/>
      </w:rPr>
    </w:lvl>
    <w:lvl w:ilvl="3" w:tplc="C2862AF2" w:tentative="1">
      <w:start w:val="1"/>
      <w:numFmt w:val="bullet"/>
      <w:lvlText w:val=""/>
      <w:lvlJc w:val="left"/>
      <w:pPr>
        <w:tabs>
          <w:tab w:val="num" w:pos="2880"/>
        </w:tabs>
        <w:ind w:left="2880" w:hanging="360"/>
      </w:pPr>
      <w:rPr>
        <w:rFonts w:ascii="Symbol" w:hAnsi="Symbol" w:hint="default"/>
      </w:rPr>
    </w:lvl>
    <w:lvl w:ilvl="4" w:tplc="D5666C3E" w:tentative="1">
      <w:start w:val="1"/>
      <w:numFmt w:val="bullet"/>
      <w:lvlText w:val="o"/>
      <w:lvlJc w:val="left"/>
      <w:pPr>
        <w:tabs>
          <w:tab w:val="num" w:pos="3600"/>
        </w:tabs>
        <w:ind w:left="3600" w:hanging="360"/>
      </w:pPr>
      <w:rPr>
        <w:rFonts w:ascii="Courier New" w:hAnsi="Courier New" w:cs="Courier New" w:hint="default"/>
      </w:rPr>
    </w:lvl>
    <w:lvl w:ilvl="5" w:tplc="DF5A2004" w:tentative="1">
      <w:start w:val="1"/>
      <w:numFmt w:val="bullet"/>
      <w:lvlText w:val=""/>
      <w:lvlJc w:val="left"/>
      <w:pPr>
        <w:tabs>
          <w:tab w:val="num" w:pos="4320"/>
        </w:tabs>
        <w:ind w:left="4320" w:hanging="360"/>
      </w:pPr>
      <w:rPr>
        <w:rFonts w:ascii="Wingdings" w:hAnsi="Wingdings" w:hint="default"/>
      </w:rPr>
    </w:lvl>
    <w:lvl w:ilvl="6" w:tplc="A34632D8" w:tentative="1">
      <w:start w:val="1"/>
      <w:numFmt w:val="bullet"/>
      <w:lvlText w:val=""/>
      <w:lvlJc w:val="left"/>
      <w:pPr>
        <w:tabs>
          <w:tab w:val="num" w:pos="5040"/>
        </w:tabs>
        <w:ind w:left="5040" w:hanging="360"/>
      </w:pPr>
      <w:rPr>
        <w:rFonts w:ascii="Symbol" w:hAnsi="Symbol" w:hint="default"/>
      </w:rPr>
    </w:lvl>
    <w:lvl w:ilvl="7" w:tplc="03648CB6" w:tentative="1">
      <w:start w:val="1"/>
      <w:numFmt w:val="bullet"/>
      <w:lvlText w:val="o"/>
      <w:lvlJc w:val="left"/>
      <w:pPr>
        <w:tabs>
          <w:tab w:val="num" w:pos="5760"/>
        </w:tabs>
        <w:ind w:left="5760" w:hanging="360"/>
      </w:pPr>
      <w:rPr>
        <w:rFonts w:ascii="Courier New" w:hAnsi="Courier New" w:cs="Courier New" w:hint="default"/>
      </w:rPr>
    </w:lvl>
    <w:lvl w:ilvl="8" w:tplc="82EABB1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152807BC">
      <w:start w:val="1"/>
      <w:numFmt w:val="lowerRoman"/>
      <w:lvlText w:val="(%1)"/>
      <w:lvlJc w:val="left"/>
      <w:pPr>
        <w:tabs>
          <w:tab w:val="num" w:pos="1440"/>
        </w:tabs>
        <w:ind w:left="1440" w:hanging="720"/>
      </w:pPr>
      <w:rPr>
        <w:rFonts w:hint="default"/>
      </w:rPr>
    </w:lvl>
    <w:lvl w:ilvl="1" w:tplc="FFDC4ECC" w:tentative="1">
      <w:start w:val="1"/>
      <w:numFmt w:val="lowerLetter"/>
      <w:lvlText w:val="%2."/>
      <w:lvlJc w:val="left"/>
      <w:pPr>
        <w:tabs>
          <w:tab w:val="num" w:pos="1800"/>
        </w:tabs>
        <w:ind w:left="1800" w:hanging="360"/>
      </w:pPr>
    </w:lvl>
    <w:lvl w:ilvl="2" w:tplc="750492AA" w:tentative="1">
      <w:start w:val="1"/>
      <w:numFmt w:val="lowerRoman"/>
      <w:lvlText w:val="%3."/>
      <w:lvlJc w:val="right"/>
      <w:pPr>
        <w:tabs>
          <w:tab w:val="num" w:pos="2520"/>
        </w:tabs>
        <w:ind w:left="2520" w:hanging="180"/>
      </w:pPr>
    </w:lvl>
    <w:lvl w:ilvl="3" w:tplc="0D9C74B4" w:tentative="1">
      <w:start w:val="1"/>
      <w:numFmt w:val="decimal"/>
      <w:lvlText w:val="%4."/>
      <w:lvlJc w:val="left"/>
      <w:pPr>
        <w:tabs>
          <w:tab w:val="num" w:pos="3240"/>
        </w:tabs>
        <w:ind w:left="3240" w:hanging="360"/>
      </w:pPr>
    </w:lvl>
    <w:lvl w:ilvl="4" w:tplc="BBFE9D7C" w:tentative="1">
      <w:start w:val="1"/>
      <w:numFmt w:val="lowerLetter"/>
      <w:lvlText w:val="%5."/>
      <w:lvlJc w:val="left"/>
      <w:pPr>
        <w:tabs>
          <w:tab w:val="num" w:pos="3960"/>
        </w:tabs>
        <w:ind w:left="3960" w:hanging="360"/>
      </w:pPr>
    </w:lvl>
    <w:lvl w:ilvl="5" w:tplc="3C4A2E96" w:tentative="1">
      <w:start w:val="1"/>
      <w:numFmt w:val="lowerRoman"/>
      <w:lvlText w:val="%6."/>
      <w:lvlJc w:val="right"/>
      <w:pPr>
        <w:tabs>
          <w:tab w:val="num" w:pos="4680"/>
        </w:tabs>
        <w:ind w:left="4680" w:hanging="180"/>
      </w:pPr>
    </w:lvl>
    <w:lvl w:ilvl="6" w:tplc="8228BAA2" w:tentative="1">
      <w:start w:val="1"/>
      <w:numFmt w:val="decimal"/>
      <w:lvlText w:val="%7."/>
      <w:lvlJc w:val="left"/>
      <w:pPr>
        <w:tabs>
          <w:tab w:val="num" w:pos="5400"/>
        </w:tabs>
        <w:ind w:left="5400" w:hanging="360"/>
      </w:pPr>
    </w:lvl>
    <w:lvl w:ilvl="7" w:tplc="62B2E5FA" w:tentative="1">
      <w:start w:val="1"/>
      <w:numFmt w:val="lowerLetter"/>
      <w:lvlText w:val="%8."/>
      <w:lvlJc w:val="left"/>
      <w:pPr>
        <w:tabs>
          <w:tab w:val="num" w:pos="6120"/>
        </w:tabs>
        <w:ind w:left="6120" w:hanging="360"/>
      </w:pPr>
    </w:lvl>
    <w:lvl w:ilvl="8" w:tplc="550056C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6C65AAC">
      <w:start w:val="1"/>
      <w:numFmt w:val="lowerRoman"/>
      <w:lvlText w:val="(%1)"/>
      <w:lvlJc w:val="left"/>
      <w:pPr>
        <w:tabs>
          <w:tab w:val="num" w:pos="2448"/>
        </w:tabs>
        <w:ind w:left="2448" w:hanging="648"/>
      </w:pPr>
      <w:rPr>
        <w:rFonts w:hint="default"/>
        <w:b w:val="0"/>
        <w:i w:val="0"/>
        <w:u w:val="none"/>
      </w:rPr>
    </w:lvl>
    <w:lvl w:ilvl="1" w:tplc="CE3A28D4" w:tentative="1">
      <w:start w:val="1"/>
      <w:numFmt w:val="lowerLetter"/>
      <w:lvlText w:val="%2."/>
      <w:lvlJc w:val="left"/>
      <w:pPr>
        <w:tabs>
          <w:tab w:val="num" w:pos="1440"/>
        </w:tabs>
        <w:ind w:left="1440" w:hanging="360"/>
      </w:pPr>
    </w:lvl>
    <w:lvl w:ilvl="2" w:tplc="D2848A20" w:tentative="1">
      <w:start w:val="1"/>
      <w:numFmt w:val="lowerRoman"/>
      <w:lvlText w:val="%3."/>
      <w:lvlJc w:val="right"/>
      <w:pPr>
        <w:tabs>
          <w:tab w:val="num" w:pos="2160"/>
        </w:tabs>
        <w:ind w:left="2160" w:hanging="180"/>
      </w:pPr>
    </w:lvl>
    <w:lvl w:ilvl="3" w:tplc="5A48E398" w:tentative="1">
      <w:start w:val="1"/>
      <w:numFmt w:val="decimal"/>
      <w:lvlText w:val="%4."/>
      <w:lvlJc w:val="left"/>
      <w:pPr>
        <w:tabs>
          <w:tab w:val="num" w:pos="2880"/>
        </w:tabs>
        <w:ind w:left="2880" w:hanging="360"/>
      </w:pPr>
    </w:lvl>
    <w:lvl w:ilvl="4" w:tplc="E7983D6A" w:tentative="1">
      <w:start w:val="1"/>
      <w:numFmt w:val="lowerLetter"/>
      <w:lvlText w:val="%5."/>
      <w:lvlJc w:val="left"/>
      <w:pPr>
        <w:tabs>
          <w:tab w:val="num" w:pos="3600"/>
        </w:tabs>
        <w:ind w:left="3600" w:hanging="360"/>
      </w:pPr>
    </w:lvl>
    <w:lvl w:ilvl="5" w:tplc="8F4CCBF6" w:tentative="1">
      <w:start w:val="1"/>
      <w:numFmt w:val="lowerRoman"/>
      <w:lvlText w:val="%6."/>
      <w:lvlJc w:val="right"/>
      <w:pPr>
        <w:tabs>
          <w:tab w:val="num" w:pos="4320"/>
        </w:tabs>
        <w:ind w:left="4320" w:hanging="180"/>
      </w:pPr>
    </w:lvl>
    <w:lvl w:ilvl="6" w:tplc="16F07B08" w:tentative="1">
      <w:start w:val="1"/>
      <w:numFmt w:val="decimal"/>
      <w:lvlText w:val="%7."/>
      <w:lvlJc w:val="left"/>
      <w:pPr>
        <w:tabs>
          <w:tab w:val="num" w:pos="5040"/>
        </w:tabs>
        <w:ind w:left="5040" w:hanging="360"/>
      </w:pPr>
    </w:lvl>
    <w:lvl w:ilvl="7" w:tplc="609499DE" w:tentative="1">
      <w:start w:val="1"/>
      <w:numFmt w:val="lowerLetter"/>
      <w:lvlText w:val="%8."/>
      <w:lvlJc w:val="left"/>
      <w:pPr>
        <w:tabs>
          <w:tab w:val="num" w:pos="5760"/>
        </w:tabs>
        <w:ind w:left="5760" w:hanging="360"/>
      </w:pPr>
    </w:lvl>
    <w:lvl w:ilvl="8" w:tplc="7BBE887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358CD94">
      <w:start w:val="1"/>
      <w:numFmt w:val="lowerLetter"/>
      <w:lvlText w:val="%1."/>
      <w:lvlJc w:val="left"/>
      <w:pPr>
        <w:tabs>
          <w:tab w:val="num" w:pos="2160"/>
        </w:tabs>
        <w:ind w:left="2160" w:hanging="720"/>
      </w:pPr>
      <w:rPr>
        <w:rFonts w:hint="default"/>
      </w:rPr>
    </w:lvl>
    <w:lvl w:ilvl="1" w:tplc="3448F5C0" w:tentative="1">
      <w:start w:val="1"/>
      <w:numFmt w:val="lowerLetter"/>
      <w:lvlText w:val="%2."/>
      <w:lvlJc w:val="left"/>
      <w:pPr>
        <w:tabs>
          <w:tab w:val="num" w:pos="2520"/>
        </w:tabs>
        <w:ind w:left="2520" w:hanging="360"/>
      </w:pPr>
    </w:lvl>
    <w:lvl w:ilvl="2" w:tplc="612C42E6" w:tentative="1">
      <w:start w:val="1"/>
      <w:numFmt w:val="lowerRoman"/>
      <w:lvlText w:val="%3."/>
      <w:lvlJc w:val="right"/>
      <w:pPr>
        <w:tabs>
          <w:tab w:val="num" w:pos="3240"/>
        </w:tabs>
        <w:ind w:left="3240" w:hanging="180"/>
      </w:pPr>
    </w:lvl>
    <w:lvl w:ilvl="3" w:tplc="E8FEE540" w:tentative="1">
      <w:start w:val="1"/>
      <w:numFmt w:val="decimal"/>
      <w:lvlText w:val="%4."/>
      <w:lvlJc w:val="left"/>
      <w:pPr>
        <w:tabs>
          <w:tab w:val="num" w:pos="3960"/>
        </w:tabs>
        <w:ind w:left="3960" w:hanging="360"/>
      </w:pPr>
    </w:lvl>
    <w:lvl w:ilvl="4" w:tplc="60E806BC" w:tentative="1">
      <w:start w:val="1"/>
      <w:numFmt w:val="lowerLetter"/>
      <w:lvlText w:val="%5."/>
      <w:lvlJc w:val="left"/>
      <w:pPr>
        <w:tabs>
          <w:tab w:val="num" w:pos="4680"/>
        </w:tabs>
        <w:ind w:left="4680" w:hanging="360"/>
      </w:pPr>
    </w:lvl>
    <w:lvl w:ilvl="5" w:tplc="D8143588" w:tentative="1">
      <w:start w:val="1"/>
      <w:numFmt w:val="lowerRoman"/>
      <w:lvlText w:val="%6."/>
      <w:lvlJc w:val="right"/>
      <w:pPr>
        <w:tabs>
          <w:tab w:val="num" w:pos="5400"/>
        </w:tabs>
        <w:ind w:left="5400" w:hanging="180"/>
      </w:pPr>
    </w:lvl>
    <w:lvl w:ilvl="6" w:tplc="F88CBD90" w:tentative="1">
      <w:start w:val="1"/>
      <w:numFmt w:val="decimal"/>
      <w:lvlText w:val="%7."/>
      <w:lvlJc w:val="left"/>
      <w:pPr>
        <w:tabs>
          <w:tab w:val="num" w:pos="6120"/>
        </w:tabs>
        <w:ind w:left="6120" w:hanging="360"/>
      </w:pPr>
    </w:lvl>
    <w:lvl w:ilvl="7" w:tplc="CE2AB4B4" w:tentative="1">
      <w:start w:val="1"/>
      <w:numFmt w:val="lowerLetter"/>
      <w:lvlText w:val="%8."/>
      <w:lvlJc w:val="left"/>
      <w:pPr>
        <w:tabs>
          <w:tab w:val="num" w:pos="6840"/>
        </w:tabs>
        <w:ind w:left="6840" w:hanging="360"/>
      </w:pPr>
    </w:lvl>
    <w:lvl w:ilvl="8" w:tplc="FB28E71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38CE2EC">
      <w:start w:val="1"/>
      <w:numFmt w:val="bullet"/>
      <w:lvlText w:val=""/>
      <w:lvlJc w:val="left"/>
      <w:pPr>
        <w:tabs>
          <w:tab w:val="num" w:pos="5760"/>
        </w:tabs>
        <w:ind w:left="5760" w:hanging="360"/>
      </w:pPr>
      <w:rPr>
        <w:rFonts w:ascii="Symbol" w:hAnsi="Symbol" w:hint="default"/>
        <w:color w:val="auto"/>
        <w:u w:val="none"/>
      </w:rPr>
    </w:lvl>
    <w:lvl w:ilvl="1" w:tplc="031E05DA" w:tentative="1">
      <w:start w:val="1"/>
      <w:numFmt w:val="bullet"/>
      <w:lvlText w:val="o"/>
      <w:lvlJc w:val="left"/>
      <w:pPr>
        <w:tabs>
          <w:tab w:val="num" w:pos="3600"/>
        </w:tabs>
        <w:ind w:left="3600" w:hanging="360"/>
      </w:pPr>
      <w:rPr>
        <w:rFonts w:ascii="Courier New" w:hAnsi="Courier New" w:hint="default"/>
      </w:rPr>
    </w:lvl>
    <w:lvl w:ilvl="2" w:tplc="D682F9A2" w:tentative="1">
      <w:start w:val="1"/>
      <w:numFmt w:val="bullet"/>
      <w:lvlText w:val=""/>
      <w:lvlJc w:val="left"/>
      <w:pPr>
        <w:tabs>
          <w:tab w:val="num" w:pos="4320"/>
        </w:tabs>
        <w:ind w:left="4320" w:hanging="360"/>
      </w:pPr>
      <w:rPr>
        <w:rFonts w:ascii="Wingdings" w:hAnsi="Wingdings" w:hint="default"/>
      </w:rPr>
    </w:lvl>
    <w:lvl w:ilvl="3" w:tplc="4CB8C4BC">
      <w:start w:val="1"/>
      <w:numFmt w:val="bullet"/>
      <w:lvlText w:val=""/>
      <w:lvlJc w:val="left"/>
      <w:pPr>
        <w:tabs>
          <w:tab w:val="num" w:pos="5040"/>
        </w:tabs>
        <w:ind w:left="5040" w:hanging="360"/>
      </w:pPr>
      <w:rPr>
        <w:rFonts w:ascii="Symbol" w:hAnsi="Symbol" w:hint="default"/>
      </w:rPr>
    </w:lvl>
    <w:lvl w:ilvl="4" w:tplc="EA60EB26" w:tentative="1">
      <w:start w:val="1"/>
      <w:numFmt w:val="bullet"/>
      <w:lvlText w:val="o"/>
      <w:lvlJc w:val="left"/>
      <w:pPr>
        <w:tabs>
          <w:tab w:val="num" w:pos="5760"/>
        </w:tabs>
        <w:ind w:left="5760" w:hanging="360"/>
      </w:pPr>
      <w:rPr>
        <w:rFonts w:ascii="Courier New" w:hAnsi="Courier New" w:hint="default"/>
      </w:rPr>
    </w:lvl>
    <w:lvl w:ilvl="5" w:tplc="B6F45256" w:tentative="1">
      <w:start w:val="1"/>
      <w:numFmt w:val="bullet"/>
      <w:lvlText w:val=""/>
      <w:lvlJc w:val="left"/>
      <w:pPr>
        <w:tabs>
          <w:tab w:val="num" w:pos="6480"/>
        </w:tabs>
        <w:ind w:left="6480" w:hanging="360"/>
      </w:pPr>
      <w:rPr>
        <w:rFonts w:ascii="Wingdings" w:hAnsi="Wingdings" w:hint="default"/>
      </w:rPr>
    </w:lvl>
    <w:lvl w:ilvl="6" w:tplc="2A263DAE" w:tentative="1">
      <w:start w:val="1"/>
      <w:numFmt w:val="bullet"/>
      <w:lvlText w:val=""/>
      <w:lvlJc w:val="left"/>
      <w:pPr>
        <w:tabs>
          <w:tab w:val="num" w:pos="7200"/>
        </w:tabs>
        <w:ind w:left="7200" w:hanging="360"/>
      </w:pPr>
      <w:rPr>
        <w:rFonts w:ascii="Symbol" w:hAnsi="Symbol" w:hint="default"/>
      </w:rPr>
    </w:lvl>
    <w:lvl w:ilvl="7" w:tplc="A02421CE" w:tentative="1">
      <w:start w:val="1"/>
      <w:numFmt w:val="bullet"/>
      <w:lvlText w:val="o"/>
      <w:lvlJc w:val="left"/>
      <w:pPr>
        <w:tabs>
          <w:tab w:val="num" w:pos="7920"/>
        </w:tabs>
        <w:ind w:left="7920" w:hanging="360"/>
      </w:pPr>
      <w:rPr>
        <w:rFonts w:ascii="Courier New" w:hAnsi="Courier New" w:hint="default"/>
      </w:rPr>
    </w:lvl>
    <w:lvl w:ilvl="8" w:tplc="3794B29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96E7D44">
      <w:start w:val="1"/>
      <w:numFmt w:val="bullet"/>
      <w:lvlText w:val=""/>
      <w:lvlJc w:val="left"/>
      <w:pPr>
        <w:tabs>
          <w:tab w:val="num" w:pos="720"/>
        </w:tabs>
        <w:ind w:left="720" w:hanging="360"/>
      </w:pPr>
      <w:rPr>
        <w:rFonts w:ascii="Symbol" w:hAnsi="Symbol" w:hint="default"/>
      </w:rPr>
    </w:lvl>
    <w:lvl w:ilvl="1" w:tplc="3D24F888" w:tentative="1">
      <w:start w:val="1"/>
      <w:numFmt w:val="bullet"/>
      <w:lvlText w:val="o"/>
      <w:lvlJc w:val="left"/>
      <w:pPr>
        <w:tabs>
          <w:tab w:val="num" w:pos="1440"/>
        </w:tabs>
        <w:ind w:left="1440" w:hanging="360"/>
      </w:pPr>
      <w:rPr>
        <w:rFonts w:ascii="Courier New" w:hAnsi="Courier New" w:hint="default"/>
      </w:rPr>
    </w:lvl>
    <w:lvl w:ilvl="2" w:tplc="363273E4" w:tentative="1">
      <w:start w:val="1"/>
      <w:numFmt w:val="bullet"/>
      <w:lvlText w:val=""/>
      <w:lvlJc w:val="left"/>
      <w:pPr>
        <w:tabs>
          <w:tab w:val="num" w:pos="2160"/>
        </w:tabs>
        <w:ind w:left="2160" w:hanging="360"/>
      </w:pPr>
      <w:rPr>
        <w:rFonts w:ascii="Wingdings" w:hAnsi="Wingdings" w:hint="default"/>
      </w:rPr>
    </w:lvl>
    <w:lvl w:ilvl="3" w:tplc="7A2E9934" w:tentative="1">
      <w:start w:val="1"/>
      <w:numFmt w:val="bullet"/>
      <w:lvlText w:val=""/>
      <w:lvlJc w:val="left"/>
      <w:pPr>
        <w:tabs>
          <w:tab w:val="num" w:pos="2880"/>
        </w:tabs>
        <w:ind w:left="2880" w:hanging="360"/>
      </w:pPr>
      <w:rPr>
        <w:rFonts w:ascii="Symbol" w:hAnsi="Symbol" w:hint="default"/>
      </w:rPr>
    </w:lvl>
    <w:lvl w:ilvl="4" w:tplc="060AF5E6" w:tentative="1">
      <w:start w:val="1"/>
      <w:numFmt w:val="bullet"/>
      <w:lvlText w:val="o"/>
      <w:lvlJc w:val="left"/>
      <w:pPr>
        <w:tabs>
          <w:tab w:val="num" w:pos="3600"/>
        </w:tabs>
        <w:ind w:left="3600" w:hanging="360"/>
      </w:pPr>
      <w:rPr>
        <w:rFonts w:ascii="Courier New" w:hAnsi="Courier New" w:hint="default"/>
      </w:rPr>
    </w:lvl>
    <w:lvl w:ilvl="5" w:tplc="3CEA3770" w:tentative="1">
      <w:start w:val="1"/>
      <w:numFmt w:val="bullet"/>
      <w:lvlText w:val=""/>
      <w:lvlJc w:val="left"/>
      <w:pPr>
        <w:tabs>
          <w:tab w:val="num" w:pos="4320"/>
        </w:tabs>
        <w:ind w:left="4320" w:hanging="360"/>
      </w:pPr>
      <w:rPr>
        <w:rFonts w:ascii="Wingdings" w:hAnsi="Wingdings" w:hint="default"/>
      </w:rPr>
    </w:lvl>
    <w:lvl w:ilvl="6" w:tplc="3BEC28F4" w:tentative="1">
      <w:start w:val="1"/>
      <w:numFmt w:val="bullet"/>
      <w:lvlText w:val=""/>
      <w:lvlJc w:val="left"/>
      <w:pPr>
        <w:tabs>
          <w:tab w:val="num" w:pos="5040"/>
        </w:tabs>
        <w:ind w:left="5040" w:hanging="360"/>
      </w:pPr>
      <w:rPr>
        <w:rFonts w:ascii="Symbol" w:hAnsi="Symbol" w:hint="default"/>
      </w:rPr>
    </w:lvl>
    <w:lvl w:ilvl="7" w:tplc="A196A9B8" w:tentative="1">
      <w:start w:val="1"/>
      <w:numFmt w:val="bullet"/>
      <w:lvlText w:val="o"/>
      <w:lvlJc w:val="left"/>
      <w:pPr>
        <w:tabs>
          <w:tab w:val="num" w:pos="5760"/>
        </w:tabs>
        <w:ind w:left="5760" w:hanging="360"/>
      </w:pPr>
      <w:rPr>
        <w:rFonts w:ascii="Courier New" w:hAnsi="Courier New" w:hint="default"/>
      </w:rPr>
    </w:lvl>
    <w:lvl w:ilvl="8" w:tplc="79FC3E5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F5B0E0C2">
      <w:start w:val="6"/>
      <w:numFmt w:val="lowerRoman"/>
      <w:lvlText w:val="(%1)"/>
      <w:lvlJc w:val="left"/>
      <w:pPr>
        <w:tabs>
          <w:tab w:val="num" w:pos="1440"/>
        </w:tabs>
        <w:ind w:left="1440" w:hanging="720"/>
      </w:pPr>
      <w:rPr>
        <w:rFonts w:hint="default"/>
        <w:u w:val="double"/>
      </w:rPr>
    </w:lvl>
    <w:lvl w:ilvl="1" w:tplc="1046C006" w:tentative="1">
      <w:start w:val="1"/>
      <w:numFmt w:val="lowerLetter"/>
      <w:lvlText w:val="%2."/>
      <w:lvlJc w:val="left"/>
      <w:pPr>
        <w:tabs>
          <w:tab w:val="num" w:pos="1800"/>
        </w:tabs>
        <w:ind w:left="1800" w:hanging="360"/>
      </w:pPr>
    </w:lvl>
    <w:lvl w:ilvl="2" w:tplc="584A66DA" w:tentative="1">
      <w:start w:val="1"/>
      <w:numFmt w:val="lowerRoman"/>
      <w:lvlText w:val="%3."/>
      <w:lvlJc w:val="right"/>
      <w:pPr>
        <w:tabs>
          <w:tab w:val="num" w:pos="2520"/>
        </w:tabs>
        <w:ind w:left="2520" w:hanging="180"/>
      </w:pPr>
    </w:lvl>
    <w:lvl w:ilvl="3" w:tplc="2902AAF0" w:tentative="1">
      <w:start w:val="1"/>
      <w:numFmt w:val="decimal"/>
      <w:lvlText w:val="%4."/>
      <w:lvlJc w:val="left"/>
      <w:pPr>
        <w:tabs>
          <w:tab w:val="num" w:pos="3240"/>
        </w:tabs>
        <w:ind w:left="3240" w:hanging="360"/>
      </w:pPr>
    </w:lvl>
    <w:lvl w:ilvl="4" w:tplc="66403292" w:tentative="1">
      <w:start w:val="1"/>
      <w:numFmt w:val="lowerLetter"/>
      <w:lvlText w:val="%5."/>
      <w:lvlJc w:val="left"/>
      <w:pPr>
        <w:tabs>
          <w:tab w:val="num" w:pos="3960"/>
        </w:tabs>
        <w:ind w:left="3960" w:hanging="360"/>
      </w:pPr>
    </w:lvl>
    <w:lvl w:ilvl="5" w:tplc="91503088" w:tentative="1">
      <w:start w:val="1"/>
      <w:numFmt w:val="lowerRoman"/>
      <w:lvlText w:val="%6."/>
      <w:lvlJc w:val="right"/>
      <w:pPr>
        <w:tabs>
          <w:tab w:val="num" w:pos="4680"/>
        </w:tabs>
        <w:ind w:left="4680" w:hanging="180"/>
      </w:pPr>
    </w:lvl>
    <w:lvl w:ilvl="6" w:tplc="2F180128" w:tentative="1">
      <w:start w:val="1"/>
      <w:numFmt w:val="decimal"/>
      <w:lvlText w:val="%7."/>
      <w:lvlJc w:val="left"/>
      <w:pPr>
        <w:tabs>
          <w:tab w:val="num" w:pos="5400"/>
        </w:tabs>
        <w:ind w:left="5400" w:hanging="360"/>
      </w:pPr>
    </w:lvl>
    <w:lvl w:ilvl="7" w:tplc="D7CA21E8" w:tentative="1">
      <w:start w:val="1"/>
      <w:numFmt w:val="lowerLetter"/>
      <w:lvlText w:val="%8."/>
      <w:lvlJc w:val="left"/>
      <w:pPr>
        <w:tabs>
          <w:tab w:val="num" w:pos="6120"/>
        </w:tabs>
        <w:ind w:left="6120" w:hanging="360"/>
      </w:pPr>
    </w:lvl>
    <w:lvl w:ilvl="8" w:tplc="171CDCB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FB"/>
    <w:rsid w:val="00722BB8"/>
    <w:rsid w:val="007C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2821C2-D261-458A-9D4D-27B4CD9366D9}">
  <ds:schemaRefs>
    <ds:schemaRef ds:uri="http://schemas.openxmlformats.org/officeDocument/2006/bibliography"/>
  </ds:schemaRefs>
</ds:datastoreItem>
</file>

<file path=customXml/itemProps2.xml><?xml version="1.0" encoding="utf-8"?>
<ds:datastoreItem xmlns:ds="http://schemas.openxmlformats.org/officeDocument/2006/customXml" ds:itemID="{283E368E-83F8-413F-AEAE-B25F6924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2484</Words>
  <Characters>14162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2021-10-26T14:12:00Z</cp:lastPrinted>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b4b65dd4-6c02-4bc9-981a-a593a05aa982_ActionId">
    <vt:lpwstr>63df338c-25e5-4e8b-82d9-b0545fc8c700</vt:lpwstr>
  </property>
  <property fmtid="{D5CDD505-2E9C-101B-9397-08002B2CF9AE}" pid="6" name="MSIP_Label_b4b65dd4-6c02-4bc9-981a-a593a05aa982_ContentBits">
    <vt:lpwstr>0</vt:lpwstr>
  </property>
  <property fmtid="{D5CDD505-2E9C-101B-9397-08002B2CF9AE}" pid="7" name="MSIP_Label_b4b65dd4-6c02-4bc9-981a-a593a05aa982_Enabled">
    <vt:lpwstr>true</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etDate">
    <vt:lpwstr>2022-03-11T17:06:06Z</vt:lpwstr>
  </property>
  <property fmtid="{D5CDD505-2E9C-101B-9397-08002B2CF9AE}" pid="11" name="MSIP_Label_b4b65dd4-6c02-4bc9-981a-a593a05aa982_SiteId">
    <vt:lpwstr>7658602a-f7b9-4209-bc62-d2bfc30dea0d</vt:lpwstr>
  </property>
  <property fmtid="{D5CDD505-2E9C-101B-9397-08002B2CF9AE}" pid="12" name="RESPONSE_SENDER_NAME">
    <vt:lpwstr>gAAAdya76B99d4hLGUR1rQ+8TxTv0GGEPdix</vt:lpwstr>
  </property>
</Properties>
</file>