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8FC" w:rsidRPr="0048035B" w:rsidRDefault="00FB59AB" w:rsidP="00F26B3C">
      <w:pPr>
        <w:pStyle w:val="Heading2"/>
      </w:pPr>
      <w:bookmarkStart w:id="0" w:name="_GoBack"/>
      <w:bookmarkEnd w:id="0"/>
      <w:r>
        <w:t>19.10</w:t>
      </w:r>
      <w:r w:rsidRPr="0048035B">
        <w:tab/>
        <w:t>End-State Auctions for TCCs</w:t>
      </w:r>
    </w:p>
    <w:p w:rsidR="005338FC" w:rsidRPr="0048035B" w:rsidRDefault="00FB59AB" w:rsidP="006E759A">
      <w:pPr>
        <w:pStyle w:val="Bodypara"/>
      </w:pPr>
      <w:r w:rsidRPr="0048035B">
        <w:t>Upon the completion of more sophisticated Auction software, the ISO will perform an End-State Auction, which will permit the Bids submitted by Auction participants to determine the lengths of the TCCs sold in the Auction.</w:t>
      </w:r>
      <w:r w:rsidRPr="0048035B">
        <w:t xml:space="preserve"> The End-State Auction will be held annually.  The date for the first End-State Auction shall be determined by the ISO.  The period during which each TCC sold in an End-State Auction is valid shall begin on the beginning date of a Capability Period, and sh</w:t>
      </w:r>
      <w:r w:rsidRPr="0048035B">
        <w:t>all conclude on the ending date of a Capability Period.</w:t>
      </w:r>
    </w:p>
    <w:p w:rsidR="005338FC" w:rsidRDefault="00FB59AB" w:rsidP="006E759A">
      <w:pPr>
        <w:pStyle w:val="Bodypara"/>
      </w:pPr>
      <w:r w:rsidRPr="0048035B">
        <w:t>The ISO will determine the maximum duration and minimum duration of the TCCs available in the End-State Auctions.  The ISO shall have the authority to determine the percentage of the available transmi</w:t>
      </w:r>
      <w:r w:rsidRPr="0048035B">
        <w:t>ssion Capacity that will be sold in each round of the Auction.  The ISO shall announce these percentages before the Auction.  The ISO shall also determine the periods for which TCCs will be sold in End-State Auctions (</w:t>
      </w:r>
      <w:r w:rsidRPr="0039666F">
        <w:rPr>
          <w:i/>
        </w:rPr>
        <w:t>e.g.,</w:t>
      </w:r>
      <w:r w:rsidRPr="0048035B">
        <w:t xml:space="preserve"> TCCs valid during on-peak and of</w:t>
      </w:r>
      <w:r w:rsidRPr="0048035B">
        <w:t>f-peak periods, or TCCs valid during Winter and Summer Capability Periods).  The ISO may elect to vary the duration or the periods for which TCCs will be available from one End-State Auction to the next End-State Auction.</w:t>
      </w:r>
    </w:p>
    <w:p w:rsidR="005338FC" w:rsidRPr="0048035B" w:rsidRDefault="00FB59AB" w:rsidP="006E759A">
      <w:pPr>
        <w:pStyle w:val="Bodypara"/>
        <w:rPr>
          <w:sz w:val="28"/>
        </w:rPr>
      </w:pPr>
      <w:r w:rsidRPr="0048035B">
        <w:t>The End-State Auction will not inc</w:t>
      </w:r>
      <w:r w:rsidRPr="0048035B">
        <w:t xml:space="preserve">lude separate Sub-Auctions for TCCs of different durations. Instead, TCCs of each permitted duration will be allocated as the result of the operation of a single Auction.  If a Market Participant wishes to purchase a TCC beginning in the Summer Capability </w:t>
      </w:r>
      <w:r w:rsidRPr="0048035B">
        <w:t>Period of 2003, and ending in the Winter Capability Period of 2004-2005, it would submit a single Bid for this TCC. If that Bid is a winning Bid, the bidder would be awarded a TCC valid for the entire two year-long period; if the Bid is a losing Bid, the b</w:t>
      </w:r>
      <w:r w:rsidRPr="0048035B">
        <w:t>idder would not receive the TCC for any portion of this period.  The ISO will not specify in advance the portion of system transmission Capacity that will be used to create TCCs of differing durations.  Rather, the durations of TCCs awarded will be determi</w:t>
      </w:r>
      <w:r w:rsidRPr="0048035B">
        <w:t>ned as part of the objective of the Auction, and will depend on the Bids submitted by participants in the Auction.</w:t>
      </w:r>
    </w:p>
    <w:p w:rsidR="005338FC" w:rsidRPr="0048035B" w:rsidRDefault="00FB59AB" w:rsidP="006E759A">
      <w:pPr>
        <w:pStyle w:val="Bodypara"/>
        <w:rPr>
          <w:spacing w:val="-2"/>
          <w:sz w:val="28"/>
        </w:rPr>
      </w:pPr>
      <w:r w:rsidRPr="0048035B">
        <w:lastRenderedPageBreak/>
        <w:t xml:space="preserve">In a given round of the End-State Auction, the Market-Clearing Price determined for a TCC that is valid for multiple Capability Periods will </w:t>
      </w:r>
      <w:r w:rsidRPr="0048035B">
        <w:t>equal the sum of the Market-Clearing Prices for shorter-term TCCs with the same Point of Injection and Point of Withdrawal, which in aggregate cover the same period for which the longer-term TCC is valid.  (For example, the price of a TCC that is valid fro</w:t>
      </w:r>
      <w:r w:rsidRPr="0048035B">
        <w:t>m May 2001 through April 2003 would equal the sum of the prices in that round for (1) TCCs valid from May 2001 through April 2002 and (2) TCCs valid from May 2002 through April 2003.)</w:t>
      </w:r>
    </w:p>
    <w:p w:rsidR="00AA61F3" w:rsidRPr="00E46AEA" w:rsidRDefault="00FB59AB" w:rsidP="0048035B">
      <w:pPr>
        <w:pStyle w:val="Bodypara"/>
        <w:rPr>
          <w:strike/>
        </w:rPr>
      </w:pPr>
      <w:r w:rsidRPr="0048035B">
        <w:t>The End-State Auction will include multiple rounds of bidding, as descri</w:t>
      </w:r>
      <w:r w:rsidRPr="0048035B">
        <w:t>bed elsewhere in this Attachment.</w:t>
      </w:r>
    </w:p>
    <w:p w:rsidR="00AA61F3" w:rsidRPr="0048035B" w:rsidRDefault="00FB59AB" w:rsidP="006E759A">
      <w:pPr>
        <w:pStyle w:val="Bodypara"/>
      </w:pPr>
      <w:r w:rsidRPr="0048035B">
        <w:t>Transmission Capacity that can be used to support TCCs sold in End-State Auctions shall include all transmission Capacity except that necessary to support the following:  Original Residual TCCs that the Transmission Owners</w:t>
      </w:r>
      <w:r w:rsidRPr="0048035B">
        <w:t xml:space="preserve"> sell directly in advance of the Auction; any TCCs previously allocated </w:t>
      </w:r>
      <w:r w:rsidRPr="0048035B">
        <w:rPr>
          <w:spacing w:val="-4"/>
        </w:rPr>
        <w:t xml:space="preserve">(either in an Auction or through other means) that have not been offered for sale in this Auction; and </w:t>
      </w:r>
      <w:r w:rsidRPr="0048035B">
        <w:t>transmission Capacity needed to support Grandfathered Rights.</w:t>
      </w:r>
    </w:p>
    <w:p w:rsidR="00AA61F3" w:rsidRPr="0048035B" w:rsidRDefault="00FB59AB" w:rsidP="006E759A">
      <w:pPr>
        <w:pStyle w:val="Bodypara"/>
      </w:pPr>
      <w:r w:rsidRPr="0048035B">
        <w:t>The End-State Aucti</w:t>
      </w:r>
      <w:r w:rsidRPr="0048035B">
        <w:t xml:space="preserve">on will allow reconfiguration of the TCCs sold in the previous Auctions.  </w:t>
      </w:r>
      <w:r w:rsidRPr="0048035B">
        <w:rPr>
          <w:spacing w:val="-4"/>
        </w:rPr>
        <w:t xml:space="preserve">An entity holding a five-year TCC, for example, may release a TCC for some or all of the period for </w:t>
      </w:r>
      <w:r w:rsidRPr="0048035B">
        <w:t>which that TCC is valid for sale in the End-State Auction.</w:t>
      </w:r>
    </w:p>
    <w:p w:rsidR="00AA61F3" w:rsidRPr="004C6682" w:rsidRDefault="00FB59AB" w:rsidP="006811D5">
      <w:pPr>
        <w:pStyle w:val="Bodypara"/>
        <w:rPr>
          <w:strike/>
        </w:rPr>
      </w:pPr>
      <w:r w:rsidRPr="0048035B">
        <w:t>If necessary, the ISO m</w:t>
      </w:r>
      <w:r w:rsidRPr="0048035B">
        <w:t>ay elect to conduct a semi-annual Auction to sell six-month TCCs between annual End-State Auctions.  The transmission Capacity that can be used to support TCCs purchased in this Auction shall include the portion of the transmission Capacity sold in the pre</w:t>
      </w:r>
      <w:r w:rsidRPr="0048035B">
        <w:t xml:space="preserve">vious </w:t>
      </w:r>
      <w:r w:rsidRPr="0048035B">
        <w:rPr>
          <w:spacing w:val="-8"/>
        </w:rPr>
        <w:t xml:space="preserve">End-State Auction as six-month TCCs, as well as any other outstanding TCC whose Primary Holder </w:t>
      </w:r>
      <w:r w:rsidRPr="0048035B">
        <w:t>elects to release it for sale in this Auction.</w:t>
      </w:r>
    </w:p>
    <w:p w:rsidR="005765DB" w:rsidRPr="009947C2" w:rsidRDefault="00FB59AB">
      <w:pPr>
        <w:rPr>
          <w:strike/>
        </w:rPr>
        <w:sectPr w:rsidR="005765DB" w:rsidRPr="009947C2" w:rsidSect="00DB2D8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pPr>
    </w:p>
    <w:p w:rsidR="005765DB" w:rsidRDefault="00FB59AB">
      <w:pPr>
        <w:tabs>
          <w:tab w:val="right" w:pos="12960"/>
        </w:tabs>
      </w:pPr>
    </w:p>
    <w:p w:rsidR="006E759A" w:rsidRDefault="00FB59AB">
      <w:pPr>
        <w:jc w:val="center"/>
        <w:rPr>
          <w:del w:id="1" w:author="Author" w:date="2011-07-08T13:05:00Z"/>
        </w:rPr>
      </w:pPr>
      <w:del w:id="2" w:author="Author" w:date="2011-07-08T13:05:00Z">
        <w:r>
          <w:delText xml:space="preserve">Attachment M - </w:delText>
        </w:r>
        <w:r>
          <w:delText>Table 1</w:delText>
        </w:r>
      </w:del>
    </w:p>
    <w:tbl>
      <w:tblPr>
        <w:tblW w:w="0" w:type="auto"/>
        <w:jc w:val="center"/>
        <w:tblInd w:w="-1458" w:type="dxa"/>
        <w:tblLayout w:type="fixed"/>
        <w:tblCellMar>
          <w:left w:w="0" w:type="dxa"/>
          <w:right w:w="0" w:type="dxa"/>
        </w:tblCellMar>
        <w:tblLook w:val="0000" w:firstRow="0" w:lastRow="0" w:firstColumn="0" w:lastColumn="0" w:noHBand="0" w:noVBand="0"/>
        <w:tblPrChange w:id="3" w:author="Author" w:date="2011-07-08T12:47:00Z">
          <w:tblPr>
            <w:tblW w:w="0" w:type="nil"/>
            <w:tblInd w:w="-774" w:type="dxa"/>
            <w:tblLayout w:type="fixed"/>
            <w:tblLook w:val="04A0" w:firstRow="1" w:lastRow="0" w:firstColumn="1" w:lastColumn="0" w:noHBand="0" w:noVBand="1"/>
          </w:tblPr>
        </w:tblPrChange>
      </w:tblPr>
      <w:tblGrid>
        <w:gridCol w:w="39"/>
        <w:gridCol w:w="377"/>
        <w:gridCol w:w="1260"/>
        <w:gridCol w:w="1710"/>
        <w:gridCol w:w="2160"/>
        <w:gridCol w:w="1170"/>
        <w:gridCol w:w="720"/>
        <w:gridCol w:w="720"/>
        <w:gridCol w:w="540"/>
        <w:gridCol w:w="540"/>
        <w:gridCol w:w="540"/>
        <w:gridCol w:w="540"/>
        <w:gridCol w:w="540"/>
        <w:gridCol w:w="540"/>
        <w:gridCol w:w="630"/>
        <w:gridCol w:w="540"/>
        <w:gridCol w:w="540"/>
        <w:gridCol w:w="685"/>
        <w:gridCol w:w="44"/>
        <w:tblGridChange w:id="4">
          <w:tblGrid>
            <w:gridCol w:w="416"/>
            <w:gridCol w:w="297"/>
            <w:gridCol w:w="963"/>
            <w:gridCol w:w="1800"/>
            <w:gridCol w:w="2070"/>
            <w:gridCol w:w="1170"/>
            <w:gridCol w:w="720"/>
            <w:gridCol w:w="720"/>
            <w:gridCol w:w="540"/>
            <w:gridCol w:w="540"/>
            <w:gridCol w:w="540"/>
            <w:gridCol w:w="540"/>
            <w:gridCol w:w="540"/>
            <w:gridCol w:w="540"/>
            <w:gridCol w:w="630"/>
            <w:gridCol w:w="540"/>
            <w:gridCol w:w="540"/>
            <w:gridCol w:w="658"/>
            <w:gridCol w:w="27"/>
          </w:tblGrid>
        </w:tblGridChange>
      </w:tblGrid>
      <w:tr w:rsidR="004000F7" w:rsidTr="00DB2D8A">
        <w:trPr>
          <w:gridBefore w:val="1"/>
          <w:wBefore w:w="39" w:type="dxa"/>
          <w:cantSplit/>
          <w:tblHeader/>
          <w:jc w:val="center"/>
          <w:trPrChange w:id="5" w:author="Author" w:date="2011-07-08T12:47:00Z">
            <w:trPr>
              <w:gridBefore w:val="2"/>
              <w:gridAfter w:val="0"/>
              <w:wBefore w:w="713" w:type="dxa"/>
            </w:trPr>
          </w:trPrChange>
        </w:trPr>
        <w:tc>
          <w:tcPr>
            <w:tcW w:w="13796" w:type="dxa"/>
            <w:gridSpan w:val="18"/>
            <w:tcBorders>
              <w:top w:val="single" w:sz="6" w:space="0" w:color="auto"/>
              <w:left w:val="single" w:sz="6" w:space="0" w:color="auto"/>
              <w:right w:val="single" w:sz="4" w:space="0" w:color="auto"/>
            </w:tcBorders>
            <w:shd w:val="pct20" w:color="auto" w:fill="FFFFFF"/>
            <w:tcPrChange w:id="6" w:author="Author" w:date="2011-07-08T12:47:00Z">
              <w:tcPr>
                <w:tcW w:w="13051" w:type="dxa"/>
                <w:gridSpan w:val="16"/>
                <w:tcBorders>
                  <w:top w:val="single" w:sz="6" w:space="0" w:color="auto"/>
                  <w:left w:val="single" w:sz="6" w:space="0" w:color="auto"/>
                </w:tcBorders>
                <w:shd w:val="pct20" w:color="auto" w:fill="FFFFFF"/>
              </w:tcPr>
            </w:tcPrChange>
          </w:tcPr>
          <w:p w:rsidR="005765DB" w:rsidRPr="00B345CD" w:rsidRDefault="00FB59AB">
            <w:pPr>
              <w:tabs>
                <w:tab w:val="left" w:pos="-864"/>
                <w:tab w:val="left" w:pos="-144"/>
              </w:tabs>
              <w:spacing w:before="33"/>
              <w:ind w:left="720"/>
              <w:jc w:val="center"/>
            </w:pPr>
            <w:r w:rsidRPr="00B345CD">
              <w:rPr>
                <w:b/>
              </w:rPr>
              <w:t xml:space="preserve">Table 1 - TCC Reservations Subject to MW Reduction </w:t>
            </w:r>
            <w:r>
              <w:rPr>
                <w:b/>
              </w:rPr>
              <w:fldChar w:fldCharType="begin"/>
            </w:r>
            <w:r w:rsidRPr="00B345CD">
              <w:rPr>
                <w:b/>
              </w:rPr>
              <w:instrText>tc "Table 1 -</w:instrText>
            </w:r>
            <w:r w:rsidRPr="00B345CD">
              <w:rPr>
                <w:b/>
              </w:rPr>
              <w:instrText xml:space="preserve"> TCC Reservations Subject to MW Reduction " \l 2</w:instrText>
            </w:r>
            <w:r>
              <w:rPr>
                <w:b/>
              </w:rPr>
              <w:fldChar w:fldCharType="end"/>
            </w:r>
          </w:p>
        </w:tc>
      </w:tr>
      <w:tr w:rsidR="004000F7" w:rsidTr="00A35192">
        <w:trPr>
          <w:gridAfter w:val="1"/>
          <w:wAfter w:w="44" w:type="dxa"/>
          <w:cantSplit/>
          <w:trHeight w:hRule="exact" w:val="339"/>
          <w:jc w:val="center"/>
          <w:trPrChange w:id="7" w:author="Author" w:date="2011-08-04T10:59:00Z">
            <w:trPr>
              <w:wAfter w:w="44" w:type="dxa"/>
            </w:trPr>
          </w:trPrChange>
        </w:trPr>
        <w:tc>
          <w:tcPr>
            <w:tcW w:w="416" w:type="dxa"/>
            <w:gridSpan w:val="2"/>
            <w:tcBorders>
              <w:top w:val="single" w:sz="6" w:space="0" w:color="auto"/>
              <w:left w:val="single" w:sz="6" w:space="0" w:color="auto"/>
            </w:tcBorders>
            <w:vAlign w:val="center"/>
            <w:tcPrChange w:id="8" w:author="Author" w:date="2011-08-04T10:59:00Z">
              <w:tcPr>
                <w:tcW w:w="416" w:type="dxa"/>
                <w:tcBorders>
                  <w:top w:val="single" w:sz="6" w:space="0" w:color="auto"/>
                  <w:left w:val="single" w:sz="6" w:space="0" w:color="auto"/>
                </w:tcBorders>
                <w:vAlign w:val="center"/>
              </w:tcPr>
            </w:tcPrChange>
          </w:tcPr>
          <w:p w:rsidR="005765DB" w:rsidRPr="00DB2D8A" w:rsidRDefault="00FB59AB" w:rsidP="00F25DEA">
            <w:pPr>
              <w:tabs>
                <w:tab w:val="left" w:pos="-864"/>
                <w:tab w:val="left" w:pos="-144"/>
              </w:tabs>
              <w:spacing w:before="33"/>
              <w:jc w:val="center"/>
              <w:rPr>
                <w:b/>
                <w:rPrChange w:id="9" w:author="Author" w:date="2011-07-08T12:48:00Z">
                  <w:rPr/>
                </w:rPrChange>
              </w:rPr>
            </w:pPr>
          </w:p>
        </w:tc>
        <w:tc>
          <w:tcPr>
            <w:tcW w:w="1260" w:type="dxa"/>
            <w:tcBorders>
              <w:top w:val="single" w:sz="6" w:space="0" w:color="auto"/>
              <w:left w:val="single" w:sz="6" w:space="0" w:color="auto"/>
            </w:tcBorders>
            <w:vAlign w:val="center"/>
            <w:tcPrChange w:id="10" w:author="Author" w:date="2011-08-04T10:59:00Z">
              <w:tcPr>
                <w:tcW w:w="1260" w:type="dxa"/>
                <w:gridSpan w:val="2"/>
                <w:tcBorders>
                  <w:top w:val="single" w:sz="6" w:space="0" w:color="auto"/>
                  <w:left w:val="single" w:sz="6" w:space="0" w:color="auto"/>
                </w:tcBorders>
                <w:vAlign w:val="center"/>
              </w:tcPr>
            </w:tcPrChange>
          </w:tcPr>
          <w:p w:rsidR="005765DB" w:rsidRPr="00DB2D8A" w:rsidRDefault="00FB59AB" w:rsidP="00F25DEA">
            <w:pPr>
              <w:spacing w:before="33"/>
              <w:jc w:val="center"/>
              <w:rPr>
                <w:b/>
                <w:rPrChange w:id="11" w:author="Author" w:date="2011-07-08T12:48:00Z">
                  <w:rPr/>
                </w:rPrChange>
              </w:rPr>
            </w:pPr>
          </w:p>
        </w:tc>
        <w:tc>
          <w:tcPr>
            <w:tcW w:w="1710" w:type="dxa"/>
            <w:tcBorders>
              <w:top w:val="single" w:sz="6" w:space="0" w:color="auto"/>
              <w:left w:val="single" w:sz="6" w:space="0" w:color="auto"/>
            </w:tcBorders>
            <w:vAlign w:val="center"/>
            <w:tcPrChange w:id="12" w:author="Author" w:date="2011-08-04T10:59:00Z">
              <w:tcPr>
                <w:tcW w:w="1800" w:type="dxa"/>
                <w:tcBorders>
                  <w:top w:val="single" w:sz="6" w:space="0" w:color="auto"/>
                  <w:left w:val="single" w:sz="6" w:space="0" w:color="auto"/>
                </w:tcBorders>
                <w:vAlign w:val="center"/>
              </w:tcPr>
            </w:tcPrChange>
          </w:tcPr>
          <w:p w:rsidR="005765DB" w:rsidRPr="00DB2D8A" w:rsidRDefault="00FB59AB" w:rsidP="00F25DEA">
            <w:pPr>
              <w:spacing w:before="33"/>
              <w:jc w:val="center"/>
              <w:rPr>
                <w:b/>
                <w:rPrChange w:id="13" w:author="Author" w:date="2011-07-08T12:48:00Z">
                  <w:rPr/>
                </w:rPrChange>
              </w:rPr>
            </w:pPr>
          </w:p>
        </w:tc>
        <w:tc>
          <w:tcPr>
            <w:tcW w:w="2160" w:type="dxa"/>
            <w:tcBorders>
              <w:top w:val="single" w:sz="6" w:space="0" w:color="auto"/>
              <w:left w:val="single" w:sz="6" w:space="0" w:color="auto"/>
            </w:tcBorders>
            <w:vAlign w:val="center"/>
            <w:tcPrChange w:id="14" w:author="Author" w:date="2011-08-04T10:59:00Z">
              <w:tcPr>
                <w:tcW w:w="2070" w:type="dxa"/>
                <w:tcBorders>
                  <w:top w:val="single" w:sz="6" w:space="0" w:color="auto"/>
                  <w:left w:val="single" w:sz="6" w:space="0" w:color="auto"/>
                </w:tcBorders>
                <w:vAlign w:val="center"/>
              </w:tcPr>
            </w:tcPrChange>
          </w:tcPr>
          <w:p w:rsidR="005765DB" w:rsidRPr="00DB2D8A" w:rsidRDefault="00FB59AB" w:rsidP="00F25DEA">
            <w:pPr>
              <w:spacing w:before="33"/>
              <w:jc w:val="center"/>
              <w:rPr>
                <w:b/>
                <w:rPrChange w:id="15" w:author="Author" w:date="2011-07-08T12:48:00Z">
                  <w:rPr/>
                </w:rPrChange>
              </w:rPr>
            </w:pPr>
          </w:p>
        </w:tc>
        <w:tc>
          <w:tcPr>
            <w:tcW w:w="1170" w:type="dxa"/>
            <w:tcBorders>
              <w:top w:val="single" w:sz="6" w:space="0" w:color="auto"/>
              <w:left w:val="single" w:sz="6" w:space="0" w:color="auto"/>
            </w:tcBorders>
            <w:vAlign w:val="center"/>
            <w:tcPrChange w:id="16" w:author="Author" w:date="2011-08-04T10:59:00Z">
              <w:tcPr>
                <w:tcW w:w="1170" w:type="dxa"/>
                <w:tcBorders>
                  <w:top w:val="single" w:sz="6" w:space="0" w:color="auto"/>
                  <w:left w:val="single" w:sz="6" w:space="0" w:color="auto"/>
                </w:tcBorders>
                <w:vAlign w:val="center"/>
              </w:tcPr>
            </w:tcPrChange>
          </w:tcPr>
          <w:p w:rsidR="005765DB" w:rsidRPr="00DB2D8A" w:rsidRDefault="00FB59AB" w:rsidP="00F25DEA">
            <w:pPr>
              <w:spacing w:before="33"/>
              <w:jc w:val="center"/>
              <w:rPr>
                <w:b/>
                <w:rPrChange w:id="17" w:author="Author" w:date="2011-07-08T12:48:00Z">
                  <w:rPr/>
                </w:rPrChange>
              </w:rPr>
            </w:pPr>
          </w:p>
        </w:tc>
        <w:tc>
          <w:tcPr>
            <w:tcW w:w="720" w:type="dxa"/>
            <w:tcBorders>
              <w:top w:val="single" w:sz="6" w:space="0" w:color="auto"/>
              <w:left w:val="single" w:sz="6" w:space="0" w:color="auto"/>
            </w:tcBorders>
            <w:vAlign w:val="center"/>
            <w:tcPrChange w:id="18" w:author="Author" w:date="2011-08-04T10:59:00Z">
              <w:tcPr>
                <w:tcW w:w="720" w:type="dxa"/>
                <w:tcBorders>
                  <w:top w:val="single" w:sz="6" w:space="0" w:color="auto"/>
                  <w:left w:val="single" w:sz="6" w:space="0" w:color="auto"/>
                </w:tcBorders>
                <w:vAlign w:val="center"/>
              </w:tcPr>
            </w:tcPrChange>
          </w:tcPr>
          <w:p w:rsidR="005765DB" w:rsidRPr="00DB2D8A" w:rsidRDefault="00FB59AB" w:rsidP="00F25DEA">
            <w:pPr>
              <w:spacing w:before="33"/>
              <w:jc w:val="center"/>
              <w:rPr>
                <w:b/>
                <w:rPrChange w:id="19" w:author="Author" w:date="2011-07-08T12:48:00Z">
                  <w:rPr/>
                </w:rPrChange>
              </w:rPr>
            </w:pPr>
            <w:r w:rsidRPr="00DB2D8A">
              <w:rPr>
                <w:b/>
                <w:sz w:val="16"/>
                <w:rPrChange w:id="20" w:author="Author" w:date="2011-07-08T12:48:00Z">
                  <w:rPr>
                    <w:sz w:val="16"/>
                  </w:rPr>
                </w:rPrChange>
              </w:rPr>
              <w:t>Sum</w:t>
            </w:r>
          </w:p>
        </w:tc>
        <w:tc>
          <w:tcPr>
            <w:tcW w:w="720" w:type="dxa"/>
            <w:tcBorders>
              <w:top w:val="single" w:sz="6" w:space="0" w:color="auto"/>
              <w:left w:val="single" w:sz="6" w:space="0" w:color="auto"/>
            </w:tcBorders>
            <w:vAlign w:val="center"/>
            <w:tcPrChange w:id="21" w:author="Author" w:date="2011-08-04T10:59:00Z">
              <w:tcPr>
                <w:tcW w:w="720" w:type="dxa"/>
                <w:tcBorders>
                  <w:top w:val="single" w:sz="6" w:space="0" w:color="auto"/>
                  <w:left w:val="single" w:sz="6" w:space="0" w:color="auto"/>
                </w:tcBorders>
                <w:vAlign w:val="center"/>
              </w:tcPr>
            </w:tcPrChange>
          </w:tcPr>
          <w:p w:rsidR="005765DB" w:rsidRPr="00DB2D8A" w:rsidRDefault="00FB59AB" w:rsidP="00F25DEA">
            <w:pPr>
              <w:spacing w:before="33"/>
              <w:jc w:val="center"/>
              <w:rPr>
                <w:b/>
                <w:rPrChange w:id="22" w:author="Author" w:date="2011-07-08T12:48:00Z">
                  <w:rPr/>
                </w:rPrChange>
              </w:rPr>
            </w:pPr>
            <w:r w:rsidRPr="00DB2D8A">
              <w:rPr>
                <w:b/>
                <w:sz w:val="16"/>
                <w:rPrChange w:id="23" w:author="Author" w:date="2011-07-08T12:48:00Z">
                  <w:rPr>
                    <w:sz w:val="16"/>
                  </w:rPr>
                </w:rPrChange>
              </w:rPr>
              <w:t>Win</w:t>
            </w:r>
          </w:p>
        </w:tc>
        <w:tc>
          <w:tcPr>
            <w:tcW w:w="5635" w:type="dxa"/>
            <w:gridSpan w:val="10"/>
            <w:tcBorders>
              <w:top w:val="single" w:sz="6" w:space="0" w:color="auto"/>
              <w:left w:val="single" w:sz="6" w:space="0" w:color="auto"/>
              <w:right w:val="single" w:sz="4" w:space="0" w:color="auto"/>
            </w:tcBorders>
            <w:vAlign w:val="center"/>
            <w:tcPrChange w:id="24" w:author="Author" w:date="2011-08-04T10:59:00Z">
              <w:tcPr>
                <w:tcW w:w="5635" w:type="dxa"/>
                <w:gridSpan w:val="11"/>
                <w:tcBorders>
                  <w:top w:val="single" w:sz="6" w:space="0" w:color="auto"/>
                  <w:left w:val="single" w:sz="6" w:space="0" w:color="auto"/>
                  <w:right w:val="single" w:sz="4" w:space="0" w:color="auto"/>
                </w:tcBorders>
                <w:vAlign w:val="center"/>
              </w:tcPr>
            </w:tcPrChange>
          </w:tcPr>
          <w:p w:rsidR="005765DB" w:rsidRPr="00DB2D8A" w:rsidRDefault="00FB59AB" w:rsidP="00F25DEA">
            <w:pPr>
              <w:spacing w:before="33"/>
              <w:jc w:val="center"/>
              <w:rPr>
                <w:b/>
                <w:rPrChange w:id="25" w:author="Author" w:date="2011-07-08T12:48:00Z">
                  <w:rPr/>
                </w:rPrChange>
              </w:rPr>
            </w:pPr>
            <w:r w:rsidRPr="00DB2D8A">
              <w:rPr>
                <w:b/>
                <w:sz w:val="16"/>
                <w:rPrChange w:id="26" w:author="Author" w:date="2011-07-08T12:48:00Z">
                  <w:rPr>
                    <w:sz w:val="16"/>
                  </w:rPr>
                </w:rPrChange>
              </w:rPr>
              <w:t>Interface Allocations _ Summer Period</w:t>
            </w:r>
          </w:p>
        </w:tc>
      </w:tr>
      <w:tr w:rsidR="004000F7" w:rsidTr="00A35192">
        <w:trPr>
          <w:gridAfter w:val="1"/>
          <w:wAfter w:w="44" w:type="dxa"/>
          <w:cantSplit/>
          <w:trHeight w:hRule="exact" w:val="501"/>
          <w:jc w:val="center"/>
          <w:trPrChange w:id="27" w:author="Author" w:date="2011-08-04T10:59:00Z">
            <w:trPr>
              <w:wAfter w:w="44" w:type="dxa"/>
            </w:trPr>
          </w:trPrChange>
        </w:trPr>
        <w:tc>
          <w:tcPr>
            <w:tcW w:w="416" w:type="dxa"/>
            <w:gridSpan w:val="2"/>
            <w:tcBorders>
              <w:top w:val="single" w:sz="6" w:space="0" w:color="auto"/>
              <w:left w:val="single" w:sz="6" w:space="0" w:color="auto"/>
            </w:tcBorders>
            <w:tcPrChange w:id="28" w:author="Author" w:date="2011-08-04T10:59:00Z">
              <w:tcPr>
                <w:tcW w:w="416" w:type="dxa"/>
                <w:tcBorders>
                  <w:top w:val="single" w:sz="6" w:space="0" w:color="auto"/>
                  <w:left w:val="single" w:sz="6" w:space="0" w:color="auto"/>
                </w:tcBorders>
              </w:tcPr>
            </w:tcPrChange>
          </w:tcPr>
          <w:p w:rsidR="005765DB" w:rsidRPr="00DB2D8A" w:rsidRDefault="00FB59AB">
            <w:pPr>
              <w:spacing w:before="33"/>
              <w:rPr>
                <w:b/>
                <w:rPrChange w:id="29" w:author="Author" w:date="2011-07-08T12:48:00Z">
                  <w:rPr/>
                </w:rPrChange>
              </w:rPr>
            </w:pPr>
            <w:r w:rsidRPr="00DB2D8A">
              <w:rPr>
                <w:b/>
                <w:sz w:val="16"/>
                <w:rPrChange w:id="30" w:author="Author" w:date="2011-07-08T12:48:00Z">
                  <w:rPr>
                    <w:sz w:val="16"/>
                  </w:rPr>
                </w:rPrChange>
              </w:rPr>
              <w:t xml:space="preserve"> </w:t>
            </w:r>
          </w:p>
        </w:tc>
        <w:tc>
          <w:tcPr>
            <w:tcW w:w="1260" w:type="dxa"/>
            <w:tcBorders>
              <w:top w:val="single" w:sz="6" w:space="0" w:color="auto"/>
              <w:left w:val="single" w:sz="6" w:space="0" w:color="auto"/>
            </w:tcBorders>
            <w:vAlign w:val="center"/>
            <w:tcPrChange w:id="31" w:author="Author" w:date="2011-08-04T10:59:00Z">
              <w:tcPr>
                <w:tcW w:w="1260" w:type="dxa"/>
                <w:gridSpan w:val="2"/>
                <w:tcBorders>
                  <w:top w:val="single" w:sz="6" w:space="0" w:color="auto"/>
                  <w:left w:val="single" w:sz="6" w:space="0" w:color="auto"/>
                </w:tcBorders>
                <w:vAlign w:val="center"/>
              </w:tcPr>
            </w:tcPrChange>
          </w:tcPr>
          <w:p w:rsidR="005765DB" w:rsidRPr="00DB2D8A" w:rsidRDefault="00FB59AB" w:rsidP="00DB2D8A">
            <w:pPr>
              <w:spacing w:before="33"/>
              <w:jc w:val="center"/>
              <w:rPr>
                <w:b/>
                <w:rPrChange w:id="32" w:author="Author" w:date="2011-07-08T12:48:00Z">
                  <w:rPr/>
                </w:rPrChange>
              </w:rPr>
            </w:pPr>
            <w:r w:rsidRPr="00DB2D8A">
              <w:rPr>
                <w:b/>
                <w:sz w:val="16"/>
                <w:rPrChange w:id="33" w:author="Author" w:date="2011-07-08T12:48:00Z">
                  <w:rPr>
                    <w:sz w:val="16"/>
                  </w:rPr>
                </w:rPrChange>
              </w:rPr>
              <w:t>Reservation Holder</w:t>
            </w:r>
          </w:p>
        </w:tc>
        <w:tc>
          <w:tcPr>
            <w:tcW w:w="1710" w:type="dxa"/>
            <w:tcBorders>
              <w:top w:val="single" w:sz="6" w:space="0" w:color="auto"/>
              <w:left w:val="single" w:sz="6" w:space="0" w:color="auto"/>
            </w:tcBorders>
            <w:vAlign w:val="center"/>
            <w:tcPrChange w:id="34" w:author="Author" w:date="2011-08-04T10:59:00Z">
              <w:tcPr>
                <w:tcW w:w="1800" w:type="dxa"/>
                <w:tcBorders>
                  <w:top w:val="single" w:sz="6" w:space="0" w:color="auto"/>
                  <w:left w:val="single" w:sz="6" w:space="0" w:color="auto"/>
                </w:tcBorders>
                <w:vAlign w:val="center"/>
              </w:tcPr>
            </w:tcPrChange>
          </w:tcPr>
          <w:p w:rsidR="005765DB" w:rsidRPr="00DB2D8A" w:rsidRDefault="00FB59AB" w:rsidP="00DB2D8A">
            <w:pPr>
              <w:spacing w:before="33"/>
              <w:jc w:val="center"/>
              <w:rPr>
                <w:b/>
                <w:rPrChange w:id="35" w:author="Author" w:date="2011-07-08T12:48:00Z">
                  <w:rPr/>
                </w:rPrChange>
              </w:rPr>
            </w:pPr>
            <w:r w:rsidRPr="00DB2D8A">
              <w:rPr>
                <w:b/>
                <w:sz w:val="16"/>
                <w:rPrChange w:id="36" w:author="Author" w:date="2011-07-08T12:48:00Z">
                  <w:rPr>
                    <w:sz w:val="16"/>
                  </w:rPr>
                </w:rPrChange>
              </w:rPr>
              <w:t>Name</w:t>
            </w:r>
          </w:p>
        </w:tc>
        <w:tc>
          <w:tcPr>
            <w:tcW w:w="2160" w:type="dxa"/>
            <w:tcBorders>
              <w:top w:val="single" w:sz="6" w:space="0" w:color="auto"/>
              <w:left w:val="single" w:sz="6" w:space="0" w:color="auto"/>
            </w:tcBorders>
            <w:vAlign w:val="center"/>
            <w:tcPrChange w:id="37" w:author="Author" w:date="2011-08-04T10:59:00Z">
              <w:tcPr>
                <w:tcW w:w="2070" w:type="dxa"/>
                <w:tcBorders>
                  <w:top w:val="single" w:sz="6" w:space="0" w:color="auto"/>
                  <w:left w:val="single" w:sz="6" w:space="0" w:color="auto"/>
                </w:tcBorders>
                <w:vAlign w:val="center"/>
              </w:tcPr>
            </w:tcPrChange>
          </w:tcPr>
          <w:p w:rsidR="005765DB" w:rsidRPr="00DB2D8A" w:rsidRDefault="00FB59AB" w:rsidP="00DB2D8A">
            <w:pPr>
              <w:spacing w:before="33"/>
              <w:jc w:val="center"/>
              <w:rPr>
                <w:b/>
                <w:rPrChange w:id="38" w:author="Author" w:date="2011-07-08T12:48:00Z">
                  <w:rPr/>
                </w:rPrChange>
              </w:rPr>
            </w:pPr>
            <w:r w:rsidRPr="00DB2D8A">
              <w:rPr>
                <w:b/>
                <w:sz w:val="16"/>
                <w:rPrChange w:id="39" w:author="Author" w:date="2011-07-08T12:48:00Z">
                  <w:rPr>
                    <w:sz w:val="16"/>
                  </w:rPr>
                </w:rPrChange>
              </w:rPr>
              <w:t>From</w:t>
            </w:r>
          </w:p>
        </w:tc>
        <w:tc>
          <w:tcPr>
            <w:tcW w:w="1170" w:type="dxa"/>
            <w:tcBorders>
              <w:top w:val="single" w:sz="6" w:space="0" w:color="auto"/>
              <w:left w:val="single" w:sz="6" w:space="0" w:color="auto"/>
            </w:tcBorders>
            <w:vAlign w:val="center"/>
            <w:tcPrChange w:id="40" w:author="Author" w:date="2011-08-04T10:59:00Z">
              <w:tcPr>
                <w:tcW w:w="1170" w:type="dxa"/>
                <w:tcBorders>
                  <w:top w:val="single" w:sz="6" w:space="0" w:color="auto"/>
                  <w:left w:val="single" w:sz="6" w:space="0" w:color="auto"/>
                </w:tcBorders>
                <w:vAlign w:val="center"/>
              </w:tcPr>
            </w:tcPrChange>
          </w:tcPr>
          <w:p w:rsidR="005765DB" w:rsidRPr="00DB2D8A" w:rsidRDefault="00FB59AB" w:rsidP="00F25DEA">
            <w:pPr>
              <w:spacing w:before="33"/>
              <w:jc w:val="center"/>
              <w:rPr>
                <w:b/>
                <w:rPrChange w:id="41" w:author="Author" w:date="2011-07-08T12:48:00Z">
                  <w:rPr/>
                </w:rPrChange>
              </w:rPr>
            </w:pPr>
            <w:r w:rsidRPr="00DB2D8A">
              <w:rPr>
                <w:b/>
                <w:sz w:val="16"/>
                <w:rPrChange w:id="42" w:author="Author" w:date="2011-07-08T12:48:00Z">
                  <w:rPr>
                    <w:sz w:val="16"/>
                  </w:rPr>
                </w:rPrChange>
              </w:rPr>
              <w:t>To</w:t>
            </w:r>
          </w:p>
        </w:tc>
        <w:tc>
          <w:tcPr>
            <w:tcW w:w="720" w:type="dxa"/>
            <w:tcBorders>
              <w:top w:val="single" w:sz="6" w:space="0" w:color="auto"/>
              <w:left w:val="single" w:sz="6" w:space="0" w:color="auto"/>
            </w:tcBorders>
            <w:vAlign w:val="center"/>
            <w:tcPrChange w:id="43" w:author="Author" w:date="2011-08-04T10:59:00Z">
              <w:tcPr>
                <w:tcW w:w="720" w:type="dxa"/>
                <w:tcBorders>
                  <w:top w:val="single" w:sz="6" w:space="0" w:color="auto"/>
                  <w:left w:val="single" w:sz="6" w:space="0" w:color="auto"/>
                </w:tcBorders>
                <w:vAlign w:val="center"/>
              </w:tcPr>
            </w:tcPrChange>
          </w:tcPr>
          <w:p w:rsidR="005765DB" w:rsidRPr="00DB2D8A" w:rsidRDefault="00FB59AB" w:rsidP="00F25DEA">
            <w:pPr>
              <w:spacing w:before="33"/>
              <w:jc w:val="center"/>
              <w:rPr>
                <w:b/>
                <w:rPrChange w:id="44" w:author="Author" w:date="2011-07-08T12:48:00Z">
                  <w:rPr/>
                </w:rPrChange>
              </w:rPr>
            </w:pPr>
            <w:r w:rsidRPr="00DB2D8A">
              <w:rPr>
                <w:b/>
                <w:sz w:val="16"/>
                <w:rPrChange w:id="45" w:author="Author" w:date="2011-07-08T12:48:00Z">
                  <w:rPr>
                    <w:sz w:val="16"/>
                  </w:rPr>
                </w:rPrChange>
              </w:rPr>
              <w:t>MW</w:t>
            </w:r>
          </w:p>
        </w:tc>
        <w:tc>
          <w:tcPr>
            <w:tcW w:w="720" w:type="dxa"/>
            <w:tcBorders>
              <w:top w:val="single" w:sz="6" w:space="0" w:color="auto"/>
              <w:left w:val="single" w:sz="6" w:space="0" w:color="auto"/>
            </w:tcBorders>
            <w:vAlign w:val="center"/>
            <w:tcPrChange w:id="46" w:author="Author" w:date="2011-08-04T10:59:00Z">
              <w:tcPr>
                <w:tcW w:w="720" w:type="dxa"/>
                <w:tcBorders>
                  <w:top w:val="single" w:sz="6" w:space="0" w:color="auto"/>
                  <w:left w:val="single" w:sz="6" w:space="0" w:color="auto"/>
                </w:tcBorders>
                <w:vAlign w:val="center"/>
              </w:tcPr>
            </w:tcPrChange>
          </w:tcPr>
          <w:p w:rsidR="005765DB" w:rsidRPr="00DB2D8A" w:rsidRDefault="00FB59AB" w:rsidP="00F25DEA">
            <w:pPr>
              <w:spacing w:before="33"/>
              <w:jc w:val="center"/>
              <w:rPr>
                <w:b/>
                <w:rPrChange w:id="47" w:author="Author" w:date="2011-07-08T12:48:00Z">
                  <w:rPr/>
                </w:rPrChange>
              </w:rPr>
            </w:pPr>
            <w:r w:rsidRPr="00DB2D8A">
              <w:rPr>
                <w:b/>
                <w:sz w:val="16"/>
                <w:rPrChange w:id="48" w:author="Author" w:date="2011-07-08T12:48:00Z">
                  <w:rPr>
                    <w:sz w:val="16"/>
                  </w:rPr>
                </w:rPrChange>
              </w:rPr>
              <w:t>MW</w:t>
            </w:r>
          </w:p>
        </w:tc>
        <w:tc>
          <w:tcPr>
            <w:tcW w:w="540" w:type="dxa"/>
            <w:tcBorders>
              <w:top w:val="single" w:sz="6" w:space="0" w:color="auto"/>
              <w:left w:val="single" w:sz="6" w:space="0" w:color="auto"/>
            </w:tcBorders>
            <w:vAlign w:val="center"/>
            <w:tcPrChange w:id="49" w:author="Author" w:date="2011-08-04T10:59:00Z">
              <w:tcPr>
                <w:tcW w:w="540" w:type="dxa"/>
                <w:tcBorders>
                  <w:top w:val="single" w:sz="6" w:space="0" w:color="auto"/>
                  <w:left w:val="single" w:sz="6" w:space="0" w:color="auto"/>
                </w:tcBorders>
                <w:vAlign w:val="center"/>
              </w:tcPr>
            </w:tcPrChange>
          </w:tcPr>
          <w:p w:rsidR="005765DB" w:rsidRPr="00DB2D8A" w:rsidRDefault="00FB59AB">
            <w:pPr>
              <w:spacing w:before="33"/>
              <w:jc w:val="center"/>
              <w:rPr>
                <w:b/>
                <w:rPrChange w:id="50" w:author="Author" w:date="2011-07-08T12:48:00Z">
                  <w:rPr/>
                </w:rPrChange>
              </w:rPr>
              <w:pPrChange w:id="51" w:author="Author" w:date="2011-07-08T12:49:00Z">
                <w:pPr>
                  <w:spacing w:before="33"/>
                </w:pPr>
              </w:pPrChange>
            </w:pPr>
            <w:r w:rsidRPr="00DB2D8A">
              <w:rPr>
                <w:b/>
                <w:sz w:val="16"/>
                <w:rPrChange w:id="52" w:author="Author" w:date="2011-07-08T12:48:00Z">
                  <w:rPr>
                    <w:sz w:val="16"/>
                  </w:rPr>
                </w:rPrChange>
              </w:rPr>
              <w:t>DE</w:t>
            </w:r>
          </w:p>
        </w:tc>
        <w:tc>
          <w:tcPr>
            <w:tcW w:w="540" w:type="dxa"/>
            <w:tcBorders>
              <w:top w:val="single" w:sz="6" w:space="0" w:color="auto"/>
              <w:left w:val="single" w:sz="6" w:space="0" w:color="auto"/>
            </w:tcBorders>
            <w:vAlign w:val="center"/>
            <w:tcPrChange w:id="53" w:author="Author" w:date="2011-08-04T10:59:00Z">
              <w:tcPr>
                <w:tcW w:w="540" w:type="dxa"/>
                <w:tcBorders>
                  <w:top w:val="single" w:sz="6" w:space="0" w:color="auto"/>
                  <w:left w:val="single" w:sz="6" w:space="0" w:color="auto"/>
                </w:tcBorders>
                <w:vAlign w:val="center"/>
              </w:tcPr>
            </w:tcPrChange>
          </w:tcPr>
          <w:p w:rsidR="005765DB" w:rsidRPr="00DB2D8A" w:rsidRDefault="00FB59AB">
            <w:pPr>
              <w:spacing w:before="33"/>
              <w:jc w:val="center"/>
              <w:rPr>
                <w:b/>
                <w:rPrChange w:id="54" w:author="Author" w:date="2011-07-08T12:48:00Z">
                  <w:rPr/>
                </w:rPrChange>
              </w:rPr>
              <w:pPrChange w:id="55" w:author="Author" w:date="2011-07-08T12:49:00Z">
                <w:pPr>
                  <w:spacing w:before="33"/>
                </w:pPr>
              </w:pPrChange>
            </w:pPr>
            <w:r w:rsidRPr="00DB2D8A">
              <w:rPr>
                <w:b/>
                <w:sz w:val="16"/>
                <w:rPrChange w:id="56" w:author="Author" w:date="2011-07-08T12:48:00Z">
                  <w:rPr>
                    <w:sz w:val="16"/>
                  </w:rPr>
                </w:rPrChange>
              </w:rPr>
              <w:t>WC</w:t>
            </w:r>
          </w:p>
        </w:tc>
        <w:tc>
          <w:tcPr>
            <w:tcW w:w="540" w:type="dxa"/>
            <w:tcBorders>
              <w:top w:val="single" w:sz="6" w:space="0" w:color="auto"/>
              <w:left w:val="single" w:sz="6" w:space="0" w:color="auto"/>
            </w:tcBorders>
            <w:vAlign w:val="center"/>
            <w:tcPrChange w:id="57" w:author="Author" w:date="2011-08-04T10:59:00Z">
              <w:tcPr>
                <w:tcW w:w="540" w:type="dxa"/>
                <w:tcBorders>
                  <w:top w:val="single" w:sz="6" w:space="0" w:color="auto"/>
                  <w:left w:val="single" w:sz="6" w:space="0" w:color="auto"/>
                </w:tcBorders>
                <w:vAlign w:val="center"/>
              </w:tcPr>
            </w:tcPrChange>
          </w:tcPr>
          <w:p w:rsidR="005765DB" w:rsidRPr="00DB2D8A" w:rsidRDefault="00FB59AB">
            <w:pPr>
              <w:spacing w:before="33"/>
              <w:jc w:val="center"/>
              <w:rPr>
                <w:b/>
                <w:rPrChange w:id="58" w:author="Author" w:date="2011-07-08T12:48:00Z">
                  <w:rPr/>
                </w:rPrChange>
              </w:rPr>
              <w:pPrChange w:id="59" w:author="Author" w:date="2011-07-08T12:49:00Z">
                <w:pPr>
                  <w:spacing w:before="33"/>
                </w:pPr>
              </w:pPrChange>
            </w:pPr>
            <w:r w:rsidRPr="00DB2D8A">
              <w:rPr>
                <w:b/>
                <w:sz w:val="16"/>
                <w:rPrChange w:id="60" w:author="Author" w:date="2011-07-08T12:48:00Z">
                  <w:rPr>
                    <w:sz w:val="16"/>
                  </w:rPr>
                </w:rPrChange>
              </w:rPr>
              <w:t>VE</w:t>
            </w:r>
          </w:p>
        </w:tc>
        <w:tc>
          <w:tcPr>
            <w:tcW w:w="540" w:type="dxa"/>
            <w:tcBorders>
              <w:top w:val="single" w:sz="6" w:space="0" w:color="auto"/>
              <w:left w:val="single" w:sz="6" w:space="0" w:color="auto"/>
            </w:tcBorders>
            <w:vAlign w:val="center"/>
            <w:tcPrChange w:id="61" w:author="Author" w:date="2011-08-04T10:59:00Z">
              <w:tcPr>
                <w:tcW w:w="540" w:type="dxa"/>
                <w:tcBorders>
                  <w:top w:val="single" w:sz="6" w:space="0" w:color="auto"/>
                  <w:left w:val="single" w:sz="6" w:space="0" w:color="auto"/>
                </w:tcBorders>
                <w:vAlign w:val="center"/>
              </w:tcPr>
            </w:tcPrChange>
          </w:tcPr>
          <w:p w:rsidR="005765DB" w:rsidRPr="00DB2D8A" w:rsidRDefault="00FB59AB">
            <w:pPr>
              <w:spacing w:before="33"/>
              <w:jc w:val="center"/>
              <w:rPr>
                <w:b/>
                <w:rPrChange w:id="62" w:author="Author" w:date="2011-07-08T12:48:00Z">
                  <w:rPr/>
                </w:rPrChange>
              </w:rPr>
              <w:pPrChange w:id="63" w:author="Author" w:date="2011-07-08T12:49:00Z">
                <w:pPr>
                  <w:spacing w:before="33"/>
                </w:pPr>
              </w:pPrChange>
            </w:pPr>
            <w:r w:rsidRPr="00DB2D8A">
              <w:rPr>
                <w:b/>
                <w:sz w:val="16"/>
                <w:rPrChange w:id="64" w:author="Author" w:date="2011-07-08T12:48:00Z">
                  <w:rPr>
                    <w:sz w:val="16"/>
                  </w:rPr>
                </w:rPrChange>
              </w:rPr>
              <w:t>MoS</w:t>
            </w:r>
          </w:p>
        </w:tc>
        <w:tc>
          <w:tcPr>
            <w:tcW w:w="540" w:type="dxa"/>
            <w:tcBorders>
              <w:top w:val="single" w:sz="6" w:space="0" w:color="auto"/>
              <w:left w:val="single" w:sz="6" w:space="0" w:color="auto"/>
            </w:tcBorders>
            <w:vAlign w:val="center"/>
            <w:tcPrChange w:id="65" w:author="Author" w:date="2011-08-04T10:59:00Z">
              <w:tcPr>
                <w:tcW w:w="540" w:type="dxa"/>
                <w:tcBorders>
                  <w:top w:val="single" w:sz="6" w:space="0" w:color="auto"/>
                  <w:left w:val="single" w:sz="6" w:space="0" w:color="auto"/>
                </w:tcBorders>
                <w:vAlign w:val="center"/>
              </w:tcPr>
            </w:tcPrChange>
          </w:tcPr>
          <w:p w:rsidR="005765DB" w:rsidRPr="00DB2D8A" w:rsidRDefault="00FB59AB">
            <w:pPr>
              <w:spacing w:before="33"/>
              <w:jc w:val="center"/>
              <w:rPr>
                <w:b/>
                <w:rPrChange w:id="66" w:author="Author" w:date="2011-07-08T12:48:00Z">
                  <w:rPr/>
                </w:rPrChange>
              </w:rPr>
              <w:pPrChange w:id="67" w:author="Author" w:date="2011-07-08T12:49:00Z">
                <w:pPr>
                  <w:spacing w:before="33"/>
                </w:pPr>
              </w:pPrChange>
            </w:pPr>
            <w:r w:rsidRPr="00DB2D8A">
              <w:rPr>
                <w:b/>
                <w:sz w:val="16"/>
                <w:rPrChange w:id="68" w:author="Author" w:date="2011-07-08T12:48:00Z">
                  <w:rPr>
                    <w:sz w:val="16"/>
                  </w:rPr>
                </w:rPrChange>
              </w:rPr>
              <w:t>TE</w:t>
            </w:r>
          </w:p>
        </w:tc>
        <w:tc>
          <w:tcPr>
            <w:tcW w:w="540" w:type="dxa"/>
            <w:tcBorders>
              <w:top w:val="single" w:sz="6" w:space="0" w:color="auto"/>
              <w:left w:val="single" w:sz="6" w:space="0" w:color="auto"/>
            </w:tcBorders>
            <w:vAlign w:val="center"/>
            <w:tcPrChange w:id="69" w:author="Author" w:date="2011-08-04T10:59:00Z">
              <w:tcPr>
                <w:tcW w:w="540" w:type="dxa"/>
                <w:tcBorders>
                  <w:top w:val="single" w:sz="6" w:space="0" w:color="auto"/>
                  <w:left w:val="single" w:sz="6" w:space="0" w:color="auto"/>
                </w:tcBorders>
                <w:vAlign w:val="center"/>
              </w:tcPr>
            </w:tcPrChange>
          </w:tcPr>
          <w:p w:rsidR="005765DB" w:rsidRPr="00DB2D8A" w:rsidRDefault="00FB59AB">
            <w:pPr>
              <w:spacing w:before="33"/>
              <w:jc w:val="center"/>
              <w:rPr>
                <w:b/>
                <w:rPrChange w:id="70" w:author="Author" w:date="2011-07-08T12:48:00Z">
                  <w:rPr/>
                </w:rPrChange>
              </w:rPr>
              <w:pPrChange w:id="71" w:author="Author" w:date="2011-07-08T12:49:00Z">
                <w:pPr>
                  <w:spacing w:before="33"/>
                </w:pPr>
              </w:pPrChange>
            </w:pPr>
            <w:r w:rsidRPr="00DB2D8A">
              <w:rPr>
                <w:b/>
                <w:sz w:val="16"/>
                <w:rPrChange w:id="72" w:author="Author" w:date="2011-07-08T12:48:00Z">
                  <w:rPr>
                    <w:sz w:val="16"/>
                  </w:rPr>
                </w:rPrChange>
              </w:rPr>
              <w:t>US</w:t>
            </w:r>
          </w:p>
        </w:tc>
        <w:tc>
          <w:tcPr>
            <w:tcW w:w="630" w:type="dxa"/>
            <w:tcBorders>
              <w:top w:val="single" w:sz="6" w:space="0" w:color="auto"/>
              <w:left w:val="single" w:sz="6" w:space="0" w:color="auto"/>
            </w:tcBorders>
            <w:vAlign w:val="center"/>
            <w:tcPrChange w:id="73" w:author="Author" w:date="2011-08-04T10:59:00Z">
              <w:tcPr>
                <w:tcW w:w="630" w:type="dxa"/>
                <w:tcBorders>
                  <w:top w:val="single" w:sz="6" w:space="0" w:color="auto"/>
                  <w:left w:val="single" w:sz="6" w:space="0" w:color="auto"/>
                </w:tcBorders>
                <w:vAlign w:val="center"/>
              </w:tcPr>
            </w:tcPrChange>
          </w:tcPr>
          <w:p w:rsidR="005765DB" w:rsidRPr="00DB2D8A" w:rsidRDefault="00FB59AB">
            <w:pPr>
              <w:spacing w:before="33"/>
              <w:jc w:val="center"/>
              <w:rPr>
                <w:b/>
                <w:rPrChange w:id="74" w:author="Author" w:date="2011-07-08T12:48:00Z">
                  <w:rPr/>
                </w:rPrChange>
              </w:rPr>
              <w:pPrChange w:id="75" w:author="Author" w:date="2011-07-08T12:49:00Z">
                <w:pPr>
                  <w:spacing w:before="33"/>
                </w:pPr>
              </w:pPrChange>
            </w:pPr>
            <w:r w:rsidRPr="00DB2D8A">
              <w:rPr>
                <w:b/>
                <w:sz w:val="16"/>
                <w:rPrChange w:id="76" w:author="Author" w:date="2011-07-08T12:48:00Z">
                  <w:rPr>
                    <w:sz w:val="16"/>
                  </w:rPr>
                </w:rPrChange>
              </w:rPr>
              <w:t>UC</w:t>
            </w:r>
          </w:p>
        </w:tc>
        <w:tc>
          <w:tcPr>
            <w:tcW w:w="540" w:type="dxa"/>
            <w:tcBorders>
              <w:top w:val="single" w:sz="6" w:space="0" w:color="auto"/>
              <w:left w:val="single" w:sz="6" w:space="0" w:color="auto"/>
            </w:tcBorders>
            <w:vAlign w:val="center"/>
            <w:tcPrChange w:id="77" w:author="Author" w:date="2011-08-04T10:59:00Z">
              <w:tcPr>
                <w:tcW w:w="540" w:type="dxa"/>
                <w:tcBorders>
                  <w:top w:val="single" w:sz="6" w:space="0" w:color="auto"/>
                  <w:left w:val="single" w:sz="6" w:space="0" w:color="auto"/>
                </w:tcBorders>
                <w:vAlign w:val="center"/>
              </w:tcPr>
            </w:tcPrChange>
          </w:tcPr>
          <w:p w:rsidR="005765DB" w:rsidRPr="00DB2D8A" w:rsidRDefault="00FB59AB">
            <w:pPr>
              <w:spacing w:before="33"/>
              <w:jc w:val="center"/>
              <w:rPr>
                <w:b/>
                <w:rPrChange w:id="78" w:author="Author" w:date="2011-07-08T12:48:00Z">
                  <w:rPr/>
                </w:rPrChange>
              </w:rPr>
              <w:pPrChange w:id="79" w:author="Author" w:date="2011-07-08T12:49:00Z">
                <w:pPr>
                  <w:spacing w:before="33"/>
                </w:pPr>
              </w:pPrChange>
            </w:pPr>
            <w:r w:rsidRPr="00DB2D8A">
              <w:rPr>
                <w:b/>
                <w:sz w:val="16"/>
                <w:rPrChange w:id="80" w:author="Author" w:date="2011-07-08T12:48:00Z">
                  <w:rPr>
                    <w:sz w:val="16"/>
                  </w:rPr>
                </w:rPrChange>
              </w:rPr>
              <w:t>MS</w:t>
            </w:r>
          </w:p>
        </w:tc>
        <w:tc>
          <w:tcPr>
            <w:tcW w:w="540" w:type="dxa"/>
            <w:tcBorders>
              <w:top w:val="single" w:sz="6" w:space="0" w:color="auto"/>
              <w:left w:val="single" w:sz="6" w:space="0" w:color="auto"/>
            </w:tcBorders>
            <w:vAlign w:val="center"/>
            <w:tcPrChange w:id="81" w:author="Author" w:date="2011-08-04T10:59:00Z">
              <w:tcPr>
                <w:tcW w:w="540" w:type="dxa"/>
                <w:tcBorders>
                  <w:top w:val="single" w:sz="6" w:space="0" w:color="auto"/>
                  <w:left w:val="single" w:sz="6" w:space="0" w:color="auto"/>
                </w:tcBorders>
                <w:vAlign w:val="center"/>
              </w:tcPr>
            </w:tcPrChange>
          </w:tcPr>
          <w:p w:rsidR="005765DB" w:rsidRPr="00DB2D8A" w:rsidRDefault="00FB59AB">
            <w:pPr>
              <w:spacing w:before="33"/>
              <w:jc w:val="center"/>
              <w:rPr>
                <w:b/>
                <w:rPrChange w:id="82" w:author="Author" w:date="2011-07-08T12:48:00Z">
                  <w:rPr/>
                </w:rPrChange>
              </w:rPr>
              <w:pPrChange w:id="83" w:author="Author" w:date="2011-07-08T12:49:00Z">
                <w:pPr>
                  <w:spacing w:before="33"/>
                </w:pPr>
              </w:pPrChange>
            </w:pPr>
            <w:r w:rsidRPr="00DB2D8A">
              <w:rPr>
                <w:b/>
                <w:sz w:val="16"/>
                <w:rPrChange w:id="84" w:author="Author" w:date="2011-07-08T12:48:00Z">
                  <w:rPr>
                    <w:sz w:val="16"/>
                  </w:rPr>
                </w:rPrChange>
              </w:rPr>
              <w:t>DS</w:t>
            </w:r>
          </w:p>
        </w:tc>
        <w:tc>
          <w:tcPr>
            <w:tcW w:w="685" w:type="dxa"/>
            <w:tcBorders>
              <w:top w:val="single" w:sz="6" w:space="0" w:color="auto"/>
              <w:left w:val="single" w:sz="6" w:space="0" w:color="auto"/>
              <w:right w:val="single" w:sz="6" w:space="0" w:color="auto"/>
            </w:tcBorders>
            <w:vAlign w:val="center"/>
            <w:tcPrChange w:id="85" w:author="Author" w:date="2011-08-04T10:59:00Z">
              <w:tcPr>
                <w:tcW w:w="685" w:type="dxa"/>
                <w:gridSpan w:val="2"/>
                <w:tcBorders>
                  <w:top w:val="single" w:sz="6" w:space="0" w:color="auto"/>
                  <w:left w:val="single" w:sz="6" w:space="0" w:color="auto"/>
                  <w:right w:val="single" w:sz="6" w:space="0" w:color="auto"/>
                </w:tcBorders>
                <w:vAlign w:val="center"/>
              </w:tcPr>
            </w:tcPrChange>
          </w:tcPr>
          <w:p w:rsidR="005765DB" w:rsidRPr="00DB2D8A" w:rsidRDefault="00FB59AB">
            <w:pPr>
              <w:spacing w:before="33"/>
              <w:jc w:val="center"/>
              <w:rPr>
                <w:b/>
                <w:rPrChange w:id="86" w:author="Author" w:date="2011-07-08T12:48:00Z">
                  <w:rPr/>
                </w:rPrChange>
              </w:rPr>
              <w:pPrChange w:id="87" w:author="Author" w:date="2011-07-08T12:49:00Z">
                <w:pPr>
                  <w:spacing w:before="33"/>
                </w:pPr>
              </w:pPrChange>
            </w:pPr>
            <w:r w:rsidRPr="00DB2D8A">
              <w:rPr>
                <w:b/>
                <w:sz w:val="16"/>
                <w:rPrChange w:id="88" w:author="Author" w:date="2011-07-08T12:48:00Z">
                  <w:rPr>
                    <w:sz w:val="16"/>
                  </w:rPr>
                </w:rPrChange>
              </w:rPr>
              <w:t>CE_LI</w:t>
            </w:r>
          </w:p>
        </w:tc>
      </w:tr>
      <w:tr w:rsidR="004000F7" w:rsidTr="00A35192">
        <w:trPr>
          <w:gridAfter w:val="1"/>
          <w:wAfter w:w="44" w:type="dxa"/>
          <w:cantSplit/>
          <w:trHeight w:hRule="exact" w:val="200"/>
          <w:jc w:val="center"/>
          <w:trPrChange w:id="89" w:author="Author" w:date="2011-08-04T10:59:00Z">
            <w:trPr>
              <w:wAfter w:w="44" w:type="dxa"/>
            </w:trPr>
          </w:trPrChange>
        </w:trPr>
        <w:tc>
          <w:tcPr>
            <w:tcW w:w="416" w:type="dxa"/>
            <w:gridSpan w:val="2"/>
            <w:tcBorders>
              <w:top w:val="single" w:sz="6" w:space="0" w:color="auto"/>
              <w:left w:val="single" w:sz="6" w:space="0" w:color="auto"/>
            </w:tcBorders>
            <w:vAlign w:val="center"/>
            <w:tcPrChange w:id="90" w:author="Author" w:date="2011-08-04T10:59:00Z">
              <w:tcPr>
                <w:tcW w:w="416"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1</w:t>
            </w:r>
          </w:p>
        </w:tc>
        <w:tc>
          <w:tcPr>
            <w:tcW w:w="1260" w:type="dxa"/>
            <w:tcBorders>
              <w:top w:val="single" w:sz="6" w:space="0" w:color="auto"/>
              <w:left w:val="single" w:sz="6" w:space="0" w:color="auto"/>
            </w:tcBorders>
            <w:vAlign w:val="center"/>
            <w:tcPrChange w:id="91" w:author="Author" w:date="2011-08-04T10:59:00Z">
              <w:tcPr>
                <w:tcW w:w="1260" w:type="dxa"/>
                <w:gridSpan w:val="2"/>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Change w:id="92" w:author="Author" w:date="2011-08-04T10:59:00Z">
              <w:tcPr>
                <w:tcW w:w="180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Bowline</w:t>
            </w:r>
          </w:p>
        </w:tc>
        <w:tc>
          <w:tcPr>
            <w:tcW w:w="2160" w:type="dxa"/>
            <w:tcBorders>
              <w:top w:val="single" w:sz="6" w:space="0" w:color="auto"/>
              <w:left w:val="single" w:sz="6" w:space="0" w:color="auto"/>
            </w:tcBorders>
            <w:vAlign w:val="center"/>
            <w:tcPrChange w:id="93" w:author="Author" w:date="2011-08-04T10:59:00Z">
              <w:tcPr>
                <w:tcW w:w="207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Bowline</w:t>
            </w:r>
          </w:p>
        </w:tc>
        <w:tc>
          <w:tcPr>
            <w:tcW w:w="1170" w:type="dxa"/>
            <w:tcBorders>
              <w:top w:val="single" w:sz="6" w:space="0" w:color="auto"/>
              <w:left w:val="single" w:sz="6" w:space="0" w:color="auto"/>
            </w:tcBorders>
            <w:vAlign w:val="center"/>
            <w:tcPrChange w:id="94" w:author="Author" w:date="2011-08-04T10:59:00Z">
              <w:tcPr>
                <w:tcW w:w="117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Change w:id="95"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801</w:t>
            </w:r>
          </w:p>
        </w:tc>
        <w:tc>
          <w:tcPr>
            <w:tcW w:w="720" w:type="dxa"/>
            <w:tcBorders>
              <w:top w:val="single" w:sz="6" w:space="0" w:color="auto"/>
              <w:left w:val="single" w:sz="6" w:space="0" w:color="auto"/>
            </w:tcBorders>
            <w:vAlign w:val="center"/>
            <w:tcPrChange w:id="96"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801</w:t>
            </w:r>
          </w:p>
        </w:tc>
        <w:tc>
          <w:tcPr>
            <w:tcW w:w="540" w:type="dxa"/>
            <w:tcBorders>
              <w:top w:val="single" w:sz="6" w:space="0" w:color="auto"/>
              <w:left w:val="single" w:sz="6" w:space="0" w:color="auto"/>
            </w:tcBorders>
            <w:vAlign w:val="center"/>
            <w:tcPrChange w:id="97"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98" w:author="Author" w:date="2011-07-08T12:49:00Z">
                <w:pPr>
                  <w:spacing w:before="33"/>
                </w:pPr>
              </w:pPrChange>
            </w:pPr>
          </w:p>
        </w:tc>
        <w:tc>
          <w:tcPr>
            <w:tcW w:w="540" w:type="dxa"/>
            <w:tcBorders>
              <w:top w:val="single" w:sz="6" w:space="0" w:color="auto"/>
              <w:left w:val="single" w:sz="6" w:space="0" w:color="auto"/>
            </w:tcBorders>
            <w:vAlign w:val="center"/>
            <w:tcPrChange w:id="99"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100" w:author="Author" w:date="2011-07-08T12:49:00Z">
                <w:pPr>
                  <w:spacing w:before="33"/>
                </w:pPr>
              </w:pPrChange>
            </w:pPr>
          </w:p>
        </w:tc>
        <w:tc>
          <w:tcPr>
            <w:tcW w:w="540" w:type="dxa"/>
            <w:tcBorders>
              <w:top w:val="single" w:sz="6" w:space="0" w:color="auto"/>
              <w:left w:val="single" w:sz="6" w:space="0" w:color="auto"/>
            </w:tcBorders>
            <w:vAlign w:val="center"/>
            <w:tcPrChange w:id="101"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102" w:author="Author" w:date="2011-07-08T12:49:00Z">
                <w:pPr>
                  <w:spacing w:before="33"/>
                </w:pPr>
              </w:pPrChange>
            </w:pPr>
          </w:p>
        </w:tc>
        <w:tc>
          <w:tcPr>
            <w:tcW w:w="540" w:type="dxa"/>
            <w:tcBorders>
              <w:top w:val="single" w:sz="6" w:space="0" w:color="auto"/>
              <w:left w:val="single" w:sz="6" w:space="0" w:color="auto"/>
            </w:tcBorders>
            <w:vAlign w:val="center"/>
            <w:tcPrChange w:id="103"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104" w:author="Author" w:date="2011-07-08T12:49:00Z">
                <w:pPr>
                  <w:spacing w:before="33"/>
                </w:pPr>
              </w:pPrChange>
            </w:pPr>
          </w:p>
        </w:tc>
        <w:tc>
          <w:tcPr>
            <w:tcW w:w="540" w:type="dxa"/>
            <w:tcBorders>
              <w:top w:val="single" w:sz="6" w:space="0" w:color="auto"/>
              <w:left w:val="single" w:sz="6" w:space="0" w:color="auto"/>
            </w:tcBorders>
            <w:vAlign w:val="center"/>
            <w:tcPrChange w:id="105"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106" w:author="Author" w:date="2011-07-08T12:49:00Z">
                <w:pPr>
                  <w:spacing w:before="33"/>
                </w:pPr>
              </w:pPrChange>
            </w:pPr>
          </w:p>
        </w:tc>
        <w:tc>
          <w:tcPr>
            <w:tcW w:w="540" w:type="dxa"/>
            <w:tcBorders>
              <w:top w:val="single" w:sz="6" w:space="0" w:color="auto"/>
              <w:left w:val="single" w:sz="6" w:space="0" w:color="auto"/>
            </w:tcBorders>
            <w:vAlign w:val="center"/>
            <w:tcPrChange w:id="107"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108" w:author="Author" w:date="2011-07-08T12:49:00Z">
                <w:pPr>
                  <w:spacing w:before="33"/>
                </w:pPr>
              </w:pPrChange>
            </w:pPr>
          </w:p>
        </w:tc>
        <w:tc>
          <w:tcPr>
            <w:tcW w:w="630" w:type="dxa"/>
            <w:tcBorders>
              <w:top w:val="single" w:sz="6" w:space="0" w:color="auto"/>
              <w:left w:val="single" w:sz="6" w:space="0" w:color="auto"/>
            </w:tcBorders>
            <w:vAlign w:val="center"/>
            <w:tcPrChange w:id="109" w:author="Author" w:date="2011-08-04T10:59:00Z">
              <w:tcPr>
                <w:tcW w:w="630" w:type="dxa"/>
                <w:tcBorders>
                  <w:top w:val="single" w:sz="6" w:space="0" w:color="auto"/>
                  <w:left w:val="single" w:sz="6" w:space="0" w:color="auto"/>
                </w:tcBorders>
                <w:vAlign w:val="center"/>
              </w:tcPr>
            </w:tcPrChange>
          </w:tcPr>
          <w:p w:rsidR="005765DB" w:rsidRPr="00B345CD" w:rsidRDefault="00FB59AB">
            <w:pPr>
              <w:jc w:val="center"/>
              <w:rPr>
                <w:sz w:val="16"/>
              </w:rPr>
              <w:pPrChange w:id="110" w:author="Author" w:date="2011-07-08T12:49:00Z">
                <w:pPr>
                  <w:spacing w:before="33"/>
                </w:pPr>
              </w:pPrChange>
            </w:pPr>
            <w:r>
              <w:rPr>
                <w:sz w:val="16"/>
              </w:rPr>
              <w:t>801</w:t>
            </w:r>
          </w:p>
        </w:tc>
        <w:tc>
          <w:tcPr>
            <w:tcW w:w="540" w:type="dxa"/>
            <w:tcBorders>
              <w:top w:val="single" w:sz="6" w:space="0" w:color="auto"/>
              <w:left w:val="single" w:sz="6" w:space="0" w:color="auto"/>
            </w:tcBorders>
            <w:vAlign w:val="center"/>
            <w:tcPrChange w:id="111"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112" w:author="Author" w:date="2011-07-08T12:49:00Z">
                <w:pPr>
                  <w:spacing w:before="33"/>
                </w:pPr>
              </w:pPrChange>
            </w:pPr>
            <w:r>
              <w:rPr>
                <w:sz w:val="16"/>
              </w:rPr>
              <w:t>768</w:t>
            </w:r>
          </w:p>
        </w:tc>
        <w:tc>
          <w:tcPr>
            <w:tcW w:w="540" w:type="dxa"/>
            <w:tcBorders>
              <w:top w:val="single" w:sz="6" w:space="0" w:color="auto"/>
              <w:left w:val="single" w:sz="6" w:space="0" w:color="auto"/>
            </w:tcBorders>
            <w:vAlign w:val="center"/>
            <w:tcPrChange w:id="113"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114" w:author="Author" w:date="2011-07-08T12:49:00Z">
                <w:pPr>
                  <w:spacing w:before="33"/>
                </w:pPr>
              </w:pPrChange>
            </w:pPr>
            <w:r>
              <w:rPr>
                <w:sz w:val="16"/>
              </w:rPr>
              <w:t>584</w:t>
            </w:r>
          </w:p>
        </w:tc>
        <w:tc>
          <w:tcPr>
            <w:tcW w:w="685" w:type="dxa"/>
            <w:tcBorders>
              <w:top w:val="single" w:sz="6" w:space="0" w:color="auto"/>
              <w:left w:val="single" w:sz="6" w:space="0" w:color="auto"/>
              <w:right w:val="single" w:sz="6" w:space="0" w:color="auto"/>
            </w:tcBorders>
            <w:vAlign w:val="center"/>
            <w:tcPrChange w:id="115" w:author="Author" w:date="2011-08-04T10:59:00Z">
              <w:tcPr>
                <w:tcW w:w="685" w:type="dxa"/>
                <w:gridSpan w:val="2"/>
                <w:tcBorders>
                  <w:top w:val="single" w:sz="6" w:space="0" w:color="auto"/>
                  <w:left w:val="single" w:sz="6" w:space="0" w:color="auto"/>
                  <w:right w:val="single" w:sz="6" w:space="0" w:color="auto"/>
                </w:tcBorders>
                <w:vAlign w:val="center"/>
              </w:tcPr>
            </w:tcPrChange>
          </w:tcPr>
          <w:p w:rsidR="005765DB" w:rsidRPr="00B345CD" w:rsidRDefault="00FB59AB">
            <w:pPr>
              <w:jc w:val="center"/>
              <w:rPr>
                <w:sz w:val="16"/>
              </w:rPr>
              <w:pPrChange w:id="116" w:author="Author" w:date="2011-07-08T12:49:00Z">
                <w:pPr>
                  <w:spacing w:before="33"/>
                </w:pPr>
              </w:pPrChange>
            </w:pPr>
          </w:p>
        </w:tc>
      </w:tr>
      <w:tr w:rsidR="004000F7" w:rsidTr="00A35192">
        <w:trPr>
          <w:gridAfter w:val="1"/>
          <w:wAfter w:w="44" w:type="dxa"/>
          <w:cantSplit/>
          <w:trHeight w:hRule="exact" w:val="200"/>
          <w:jc w:val="center"/>
          <w:trPrChange w:id="117" w:author="Author" w:date="2011-08-04T10:59:00Z">
            <w:trPr>
              <w:wAfter w:w="44" w:type="dxa"/>
            </w:trPr>
          </w:trPrChange>
        </w:trPr>
        <w:tc>
          <w:tcPr>
            <w:tcW w:w="416" w:type="dxa"/>
            <w:gridSpan w:val="2"/>
            <w:tcBorders>
              <w:top w:val="single" w:sz="6" w:space="0" w:color="auto"/>
              <w:left w:val="single" w:sz="6" w:space="0" w:color="auto"/>
            </w:tcBorders>
            <w:vAlign w:val="center"/>
            <w:tcPrChange w:id="118" w:author="Author" w:date="2011-08-04T10:59:00Z">
              <w:tcPr>
                <w:tcW w:w="416"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2</w:t>
            </w:r>
          </w:p>
        </w:tc>
        <w:tc>
          <w:tcPr>
            <w:tcW w:w="1260" w:type="dxa"/>
            <w:tcBorders>
              <w:top w:val="single" w:sz="6" w:space="0" w:color="auto"/>
              <w:left w:val="single" w:sz="6" w:space="0" w:color="auto"/>
            </w:tcBorders>
            <w:vAlign w:val="center"/>
            <w:tcPrChange w:id="119" w:author="Author" w:date="2011-08-04T10:59:00Z">
              <w:tcPr>
                <w:tcW w:w="1260" w:type="dxa"/>
                <w:gridSpan w:val="2"/>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Change w:id="120" w:author="Author" w:date="2011-08-04T10:59:00Z">
              <w:tcPr>
                <w:tcW w:w="180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ST4 HQ</w:t>
            </w:r>
          </w:p>
        </w:tc>
        <w:tc>
          <w:tcPr>
            <w:tcW w:w="2160" w:type="dxa"/>
            <w:tcBorders>
              <w:top w:val="single" w:sz="6" w:space="0" w:color="auto"/>
              <w:left w:val="single" w:sz="6" w:space="0" w:color="auto"/>
            </w:tcBorders>
            <w:vAlign w:val="center"/>
            <w:tcPrChange w:id="121" w:author="Author" w:date="2011-08-04T10:59:00Z">
              <w:tcPr>
                <w:tcW w:w="2070" w:type="dxa"/>
                <w:tcBorders>
                  <w:top w:val="single" w:sz="6" w:space="0" w:color="auto"/>
                  <w:left w:val="single" w:sz="6" w:space="0" w:color="auto"/>
                </w:tcBorders>
                <w:vAlign w:val="center"/>
              </w:tcPr>
            </w:tcPrChange>
          </w:tcPr>
          <w:p w:rsidR="005765DB" w:rsidRPr="00B345CD" w:rsidRDefault="00FB59AB" w:rsidP="00B345CD">
            <w:pPr>
              <w:jc w:val="center"/>
              <w:rPr>
                <w:sz w:val="16"/>
              </w:rPr>
            </w:pPr>
            <w:del w:id="122" w:author="Author" w:date="2011-08-04T10:58:00Z">
              <w:r>
                <w:rPr>
                  <w:sz w:val="16"/>
                </w:rPr>
                <w:delText>Con Ed -</w:delText>
              </w:r>
            </w:del>
            <w:ins w:id="123" w:author="Author" w:date="2011-08-04T10:58:00Z">
              <w:r>
                <w:rPr>
                  <w:sz w:val="16"/>
                </w:rPr>
                <w:t>–</w:t>
              </w:r>
            </w:ins>
            <w:del w:id="124" w:author="Author" w:date="2011-08-04T10:58:00Z">
              <w:r>
                <w:rPr>
                  <w:sz w:val="16"/>
                </w:rPr>
                <w:delText xml:space="preserve"> North</w:delText>
              </w:r>
            </w:del>
            <w:ins w:id="125" w:author="Author" w:date="2011-08-04T10:58:00Z">
              <w:r>
                <w:rPr>
                  <w:sz w:val="16"/>
                </w:rPr>
                <w:t>Pleasant Valley</w:t>
              </w:r>
            </w:ins>
          </w:p>
        </w:tc>
        <w:tc>
          <w:tcPr>
            <w:tcW w:w="1170" w:type="dxa"/>
            <w:tcBorders>
              <w:top w:val="single" w:sz="6" w:space="0" w:color="auto"/>
              <w:left w:val="single" w:sz="6" w:space="0" w:color="auto"/>
            </w:tcBorders>
            <w:vAlign w:val="center"/>
            <w:tcPrChange w:id="126" w:author="Author" w:date="2011-08-04T10:59:00Z">
              <w:tcPr>
                <w:tcW w:w="117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Change w:id="127"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400</w:t>
            </w:r>
          </w:p>
        </w:tc>
        <w:tc>
          <w:tcPr>
            <w:tcW w:w="720" w:type="dxa"/>
            <w:tcBorders>
              <w:top w:val="single" w:sz="6" w:space="0" w:color="auto"/>
              <w:left w:val="single" w:sz="6" w:space="0" w:color="auto"/>
            </w:tcBorders>
            <w:vAlign w:val="center"/>
            <w:tcPrChange w:id="128"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208</w:t>
            </w:r>
          </w:p>
        </w:tc>
        <w:tc>
          <w:tcPr>
            <w:tcW w:w="540" w:type="dxa"/>
            <w:tcBorders>
              <w:top w:val="single" w:sz="6" w:space="0" w:color="auto"/>
              <w:left w:val="single" w:sz="6" w:space="0" w:color="auto"/>
            </w:tcBorders>
            <w:vAlign w:val="center"/>
            <w:tcPrChange w:id="129"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130" w:author="Author" w:date="2011-07-08T12:49:00Z">
                <w:pPr>
                  <w:spacing w:before="33"/>
                </w:pPr>
              </w:pPrChange>
            </w:pPr>
          </w:p>
        </w:tc>
        <w:tc>
          <w:tcPr>
            <w:tcW w:w="540" w:type="dxa"/>
            <w:tcBorders>
              <w:top w:val="single" w:sz="6" w:space="0" w:color="auto"/>
              <w:left w:val="single" w:sz="6" w:space="0" w:color="auto"/>
            </w:tcBorders>
            <w:vAlign w:val="center"/>
            <w:tcPrChange w:id="131"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132" w:author="Author" w:date="2011-07-08T12:49:00Z">
                <w:pPr>
                  <w:spacing w:before="33"/>
                </w:pPr>
              </w:pPrChange>
            </w:pPr>
          </w:p>
        </w:tc>
        <w:tc>
          <w:tcPr>
            <w:tcW w:w="540" w:type="dxa"/>
            <w:tcBorders>
              <w:top w:val="single" w:sz="6" w:space="0" w:color="auto"/>
              <w:left w:val="single" w:sz="6" w:space="0" w:color="auto"/>
            </w:tcBorders>
            <w:vAlign w:val="center"/>
            <w:tcPrChange w:id="133"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134" w:author="Author" w:date="2011-07-08T12:49:00Z">
                <w:pPr>
                  <w:spacing w:before="33"/>
                </w:pPr>
              </w:pPrChange>
            </w:pPr>
          </w:p>
        </w:tc>
        <w:tc>
          <w:tcPr>
            <w:tcW w:w="540" w:type="dxa"/>
            <w:tcBorders>
              <w:top w:val="single" w:sz="6" w:space="0" w:color="auto"/>
              <w:left w:val="single" w:sz="6" w:space="0" w:color="auto"/>
            </w:tcBorders>
            <w:vAlign w:val="center"/>
            <w:tcPrChange w:id="135"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136" w:author="Author" w:date="2011-07-08T12:49:00Z">
                <w:pPr>
                  <w:spacing w:before="33"/>
                </w:pPr>
              </w:pPrChange>
            </w:pPr>
          </w:p>
        </w:tc>
        <w:tc>
          <w:tcPr>
            <w:tcW w:w="540" w:type="dxa"/>
            <w:tcBorders>
              <w:top w:val="single" w:sz="6" w:space="0" w:color="auto"/>
              <w:left w:val="single" w:sz="6" w:space="0" w:color="auto"/>
            </w:tcBorders>
            <w:vAlign w:val="center"/>
            <w:tcPrChange w:id="137"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138" w:author="Author" w:date="2011-07-08T12:49:00Z">
                <w:pPr>
                  <w:spacing w:before="33"/>
                </w:pPr>
              </w:pPrChange>
            </w:pPr>
          </w:p>
        </w:tc>
        <w:tc>
          <w:tcPr>
            <w:tcW w:w="540" w:type="dxa"/>
            <w:tcBorders>
              <w:top w:val="single" w:sz="6" w:space="0" w:color="auto"/>
              <w:left w:val="single" w:sz="6" w:space="0" w:color="auto"/>
            </w:tcBorders>
            <w:vAlign w:val="center"/>
            <w:tcPrChange w:id="139"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140" w:author="Author" w:date="2011-07-08T12:49:00Z">
                <w:pPr>
                  <w:spacing w:before="33"/>
                </w:pPr>
              </w:pPrChange>
            </w:pPr>
          </w:p>
        </w:tc>
        <w:tc>
          <w:tcPr>
            <w:tcW w:w="630" w:type="dxa"/>
            <w:tcBorders>
              <w:top w:val="single" w:sz="6" w:space="0" w:color="auto"/>
              <w:left w:val="single" w:sz="6" w:space="0" w:color="auto"/>
            </w:tcBorders>
            <w:vAlign w:val="center"/>
            <w:tcPrChange w:id="141" w:author="Author" w:date="2011-08-04T10:59:00Z">
              <w:tcPr>
                <w:tcW w:w="630" w:type="dxa"/>
                <w:tcBorders>
                  <w:top w:val="single" w:sz="6" w:space="0" w:color="auto"/>
                  <w:left w:val="single" w:sz="6" w:space="0" w:color="auto"/>
                </w:tcBorders>
                <w:vAlign w:val="center"/>
              </w:tcPr>
            </w:tcPrChange>
          </w:tcPr>
          <w:p w:rsidR="005765DB" w:rsidRPr="00B345CD" w:rsidRDefault="00FB59AB">
            <w:pPr>
              <w:jc w:val="center"/>
              <w:rPr>
                <w:sz w:val="16"/>
              </w:rPr>
              <w:pPrChange w:id="142" w:author="Author" w:date="2011-07-08T12:49:00Z">
                <w:pPr>
                  <w:spacing w:before="33"/>
                </w:pPr>
              </w:pPrChange>
            </w:pPr>
            <w:r>
              <w:rPr>
                <w:sz w:val="16"/>
              </w:rPr>
              <w:t>400</w:t>
            </w:r>
          </w:p>
        </w:tc>
        <w:tc>
          <w:tcPr>
            <w:tcW w:w="540" w:type="dxa"/>
            <w:tcBorders>
              <w:top w:val="single" w:sz="6" w:space="0" w:color="auto"/>
              <w:left w:val="single" w:sz="6" w:space="0" w:color="auto"/>
            </w:tcBorders>
            <w:vAlign w:val="center"/>
            <w:tcPrChange w:id="143"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144" w:author="Author" w:date="2011-07-08T12:49:00Z">
                <w:pPr>
                  <w:spacing w:before="33"/>
                </w:pPr>
              </w:pPrChange>
            </w:pPr>
            <w:r>
              <w:rPr>
                <w:sz w:val="16"/>
              </w:rPr>
              <w:t>384</w:t>
            </w:r>
          </w:p>
        </w:tc>
        <w:tc>
          <w:tcPr>
            <w:tcW w:w="540" w:type="dxa"/>
            <w:tcBorders>
              <w:top w:val="single" w:sz="6" w:space="0" w:color="auto"/>
              <w:left w:val="single" w:sz="6" w:space="0" w:color="auto"/>
            </w:tcBorders>
            <w:vAlign w:val="center"/>
            <w:tcPrChange w:id="145"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146" w:author="Author" w:date="2011-07-08T12:49:00Z">
                <w:pPr>
                  <w:spacing w:before="33"/>
                </w:pPr>
              </w:pPrChange>
            </w:pPr>
            <w:r>
              <w:rPr>
                <w:sz w:val="16"/>
              </w:rPr>
              <w:t>292</w:t>
            </w:r>
          </w:p>
        </w:tc>
        <w:tc>
          <w:tcPr>
            <w:tcW w:w="685" w:type="dxa"/>
            <w:tcBorders>
              <w:top w:val="single" w:sz="6" w:space="0" w:color="auto"/>
              <w:left w:val="single" w:sz="6" w:space="0" w:color="auto"/>
              <w:right w:val="single" w:sz="6" w:space="0" w:color="auto"/>
            </w:tcBorders>
            <w:vAlign w:val="center"/>
            <w:tcPrChange w:id="147" w:author="Author" w:date="2011-08-04T10:59:00Z">
              <w:tcPr>
                <w:tcW w:w="685" w:type="dxa"/>
                <w:gridSpan w:val="2"/>
                <w:tcBorders>
                  <w:top w:val="single" w:sz="6" w:space="0" w:color="auto"/>
                  <w:left w:val="single" w:sz="6" w:space="0" w:color="auto"/>
                  <w:right w:val="single" w:sz="6" w:space="0" w:color="auto"/>
                </w:tcBorders>
                <w:vAlign w:val="center"/>
              </w:tcPr>
            </w:tcPrChange>
          </w:tcPr>
          <w:p w:rsidR="005765DB" w:rsidRPr="00B345CD" w:rsidRDefault="00FB59AB">
            <w:pPr>
              <w:jc w:val="center"/>
              <w:rPr>
                <w:sz w:val="16"/>
              </w:rPr>
              <w:pPrChange w:id="148" w:author="Author" w:date="2011-07-08T12:49:00Z">
                <w:pPr>
                  <w:spacing w:before="33"/>
                </w:pPr>
              </w:pPrChange>
            </w:pPr>
          </w:p>
        </w:tc>
      </w:tr>
      <w:tr w:rsidR="004000F7" w:rsidTr="00A35192">
        <w:trPr>
          <w:gridAfter w:val="1"/>
          <w:wAfter w:w="44" w:type="dxa"/>
          <w:cantSplit/>
          <w:trHeight w:hRule="exact" w:val="200"/>
          <w:jc w:val="center"/>
          <w:trPrChange w:id="149" w:author="Author" w:date="2011-08-04T10:59:00Z">
            <w:trPr>
              <w:wAfter w:w="44" w:type="dxa"/>
            </w:trPr>
          </w:trPrChange>
        </w:trPr>
        <w:tc>
          <w:tcPr>
            <w:tcW w:w="416" w:type="dxa"/>
            <w:gridSpan w:val="2"/>
            <w:tcBorders>
              <w:top w:val="single" w:sz="6" w:space="0" w:color="auto"/>
              <w:left w:val="single" w:sz="6" w:space="0" w:color="auto"/>
            </w:tcBorders>
            <w:vAlign w:val="center"/>
            <w:tcPrChange w:id="150" w:author="Author" w:date="2011-08-04T10:59:00Z">
              <w:tcPr>
                <w:tcW w:w="416"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3</w:t>
            </w:r>
          </w:p>
        </w:tc>
        <w:tc>
          <w:tcPr>
            <w:tcW w:w="1260" w:type="dxa"/>
            <w:tcBorders>
              <w:top w:val="single" w:sz="6" w:space="0" w:color="auto"/>
              <w:left w:val="single" w:sz="6" w:space="0" w:color="auto"/>
            </w:tcBorders>
            <w:vAlign w:val="center"/>
            <w:tcPrChange w:id="151" w:author="Author" w:date="2011-08-04T10:59:00Z">
              <w:tcPr>
                <w:tcW w:w="1260" w:type="dxa"/>
                <w:gridSpan w:val="2"/>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Change w:id="152" w:author="Author" w:date="2011-08-04T10:59:00Z">
              <w:tcPr>
                <w:tcW w:w="180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Gilboa</w:t>
            </w:r>
          </w:p>
        </w:tc>
        <w:tc>
          <w:tcPr>
            <w:tcW w:w="2160" w:type="dxa"/>
            <w:tcBorders>
              <w:top w:val="single" w:sz="6" w:space="0" w:color="auto"/>
              <w:left w:val="single" w:sz="6" w:space="0" w:color="auto"/>
            </w:tcBorders>
            <w:vAlign w:val="center"/>
            <w:tcPrChange w:id="153" w:author="Author" w:date="2011-08-04T10:59:00Z">
              <w:tcPr>
                <w:tcW w:w="2070" w:type="dxa"/>
                <w:tcBorders>
                  <w:top w:val="single" w:sz="6" w:space="0" w:color="auto"/>
                  <w:left w:val="single" w:sz="6" w:space="0" w:color="auto"/>
                </w:tcBorders>
                <w:vAlign w:val="center"/>
              </w:tcPr>
            </w:tcPrChange>
          </w:tcPr>
          <w:p w:rsidR="005765DB" w:rsidRPr="00B345CD" w:rsidRDefault="00FB59AB" w:rsidP="00B345CD">
            <w:pPr>
              <w:jc w:val="center"/>
              <w:rPr>
                <w:sz w:val="16"/>
              </w:rPr>
            </w:pPr>
            <w:del w:id="154" w:author="Author" w:date="2011-08-04T10:58:00Z">
              <w:r>
                <w:rPr>
                  <w:sz w:val="16"/>
                </w:rPr>
                <w:delText>Con Ed - North</w:delText>
              </w:r>
            </w:del>
            <w:ins w:id="155" w:author="Author" w:date="2011-08-04T10:58:00Z">
              <w:r>
                <w:rPr>
                  <w:sz w:val="16"/>
                </w:rPr>
                <w:t xml:space="preserve">Pleasant </w:t>
              </w:r>
            </w:ins>
            <w:ins w:id="156" w:author="Author" w:date="2011-08-04T10:59:00Z">
              <w:r>
                <w:rPr>
                  <w:sz w:val="16"/>
                </w:rPr>
                <w:t>Valley</w:t>
              </w:r>
            </w:ins>
          </w:p>
        </w:tc>
        <w:tc>
          <w:tcPr>
            <w:tcW w:w="1170" w:type="dxa"/>
            <w:tcBorders>
              <w:top w:val="single" w:sz="6" w:space="0" w:color="auto"/>
              <w:left w:val="single" w:sz="6" w:space="0" w:color="auto"/>
            </w:tcBorders>
            <w:vAlign w:val="center"/>
            <w:tcPrChange w:id="157" w:author="Author" w:date="2011-08-04T10:59:00Z">
              <w:tcPr>
                <w:tcW w:w="117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Change w:id="158"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125</w:t>
            </w:r>
          </w:p>
        </w:tc>
        <w:tc>
          <w:tcPr>
            <w:tcW w:w="720" w:type="dxa"/>
            <w:tcBorders>
              <w:top w:val="single" w:sz="6" w:space="0" w:color="auto"/>
              <w:left w:val="single" w:sz="6" w:space="0" w:color="auto"/>
            </w:tcBorders>
            <w:vAlign w:val="center"/>
            <w:tcPrChange w:id="159"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125</w:t>
            </w:r>
          </w:p>
        </w:tc>
        <w:tc>
          <w:tcPr>
            <w:tcW w:w="540" w:type="dxa"/>
            <w:tcBorders>
              <w:top w:val="single" w:sz="6" w:space="0" w:color="auto"/>
              <w:left w:val="single" w:sz="6" w:space="0" w:color="auto"/>
            </w:tcBorders>
            <w:vAlign w:val="center"/>
            <w:tcPrChange w:id="160"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161" w:author="Author" w:date="2011-07-08T12:49:00Z">
                <w:pPr>
                  <w:spacing w:before="33"/>
                </w:pPr>
              </w:pPrChange>
            </w:pPr>
          </w:p>
        </w:tc>
        <w:tc>
          <w:tcPr>
            <w:tcW w:w="540" w:type="dxa"/>
            <w:tcBorders>
              <w:top w:val="single" w:sz="6" w:space="0" w:color="auto"/>
              <w:left w:val="single" w:sz="6" w:space="0" w:color="auto"/>
            </w:tcBorders>
            <w:vAlign w:val="center"/>
            <w:tcPrChange w:id="162"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163" w:author="Author" w:date="2011-07-08T12:49:00Z">
                <w:pPr>
                  <w:spacing w:before="33"/>
                </w:pPr>
              </w:pPrChange>
            </w:pPr>
          </w:p>
        </w:tc>
        <w:tc>
          <w:tcPr>
            <w:tcW w:w="540" w:type="dxa"/>
            <w:tcBorders>
              <w:top w:val="single" w:sz="6" w:space="0" w:color="auto"/>
              <w:left w:val="single" w:sz="6" w:space="0" w:color="auto"/>
            </w:tcBorders>
            <w:vAlign w:val="center"/>
            <w:tcPrChange w:id="164"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165" w:author="Author" w:date="2011-07-08T12:49:00Z">
                <w:pPr>
                  <w:spacing w:before="33"/>
                </w:pPr>
              </w:pPrChange>
            </w:pPr>
          </w:p>
        </w:tc>
        <w:tc>
          <w:tcPr>
            <w:tcW w:w="540" w:type="dxa"/>
            <w:tcBorders>
              <w:top w:val="single" w:sz="6" w:space="0" w:color="auto"/>
              <w:left w:val="single" w:sz="6" w:space="0" w:color="auto"/>
            </w:tcBorders>
            <w:vAlign w:val="center"/>
            <w:tcPrChange w:id="166"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167" w:author="Author" w:date="2011-07-08T12:49:00Z">
                <w:pPr>
                  <w:spacing w:before="33"/>
                </w:pPr>
              </w:pPrChange>
            </w:pPr>
          </w:p>
        </w:tc>
        <w:tc>
          <w:tcPr>
            <w:tcW w:w="540" w:type="dxa"/>
            <w:tcBorders>
              <w:top w:val="single" w:sz="6" w:space="0" w:color="auto"/>
              <w:left w:val="single" w:sz="6" w:space="0" w:color="auto"/>
            </w:tcBorders>
            <w:vAlign w:val="center"/>
            <w:tcPrChange w:id="168"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169" w:author="Author" w:date="2011-07-08T12:49:00Z">
                <w:pPr>
                  <w:spacing w:before="33"/>
                </w:pPr>
              </w:pPrChange>
            </w:pPr>
          </w:p>
        </w:tc>
        <w:tc>
          <w:tcPr>
            <w:tcW w:w="540" w:type="dxa"/>
            <w:tcBorders>
              <w:top w:val="single" w:sz="6" w:space="0" w:color="auto"/>
              <w:left w:val="single" w:sz="6" w:space="0" w:color="auto"/>
            </w:tcBorders>
            <w:vAlign w:val="center"/>
            <w:tcPrChange w:id="170"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171" w:author="Author" w:date="2011-07-08T12:49:00Z">
                <w:pPr>
                  <w:spacing w:before="33"/>
                </w:pPr>
              </w:pPrChange>
            </w:pPr>
          </w:p>
        </w:tc>
        <w:tc>
          <w:tcPr>
            <w:tcW w:w="630" w:type="dxa"/>
            <w:tcBorders>
              <w:top w:val="single" w:sz="6" w:space="0" w:color="auto"/>
              <w:left w:val="single" w:sz="6" w:space="0" w:color="auto"/>
            </w:tcBorders>
            <w:vAlign w:val="center"/>
            <w:tcPrChange w:id="172" w:author="Author" w:date="2011-08-04T10:59:00Z">
              <w:tcPr>
                <w:tcW w:w="630" w:type="dxa"/>
                <w:tcBorders>
                  <w:top w:val="single" w:sz="6" w:space="0" w:color="auto"/>
                  <w:left w:val="single" w:sz="6" w:space="0" w:color="auto"/>
                </w:tcBorders>
                <w:vAlign w:val="center"/>
              </w:tcPr>
            </w:tcPrChange>
          </w:tcPr>
          <w:p w:rsidR="005765DB" w:rsidRPr="00B345CD" w:rsidRDefault="00FB59AB">
            <w:pPr>
              <w:jc w:val="center"/>
              <w:rPr>
                <w:sz w:val="16"/>
              </w:rPr>
              <w:pPrChange w:id="173" w:author="Author" w:date="2011-07-08T12:49:00Z">
                <w:pPr>
                  <w:spacing w:before="33"/>
                </w:pPr>
              </w:pPrChange>
            </w:pPr>
            <w:r>
              <w:rPr>
                <w:sz w:val="16"/>
              </w:rPr>
              <w:t>125</w:t>
            </w:r>
          </w:p>
        </w:tc>
        <w:tc>
          <w:tcPr>
            <w:tcW w:w="540" w:type="dxa"/>
            <w:tcBorders>
              <w:top w:val="single" w:sz="6" w:space="0" w:color="auto"/>
              <w:left w:val="single" w:sz="6" w:space="0" w:color="auto"/>
            </w:tcBorders>
            <w:vAlign w:val="center"/>
            <w:tcPrChange w:id="174"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175" w:author="Author" w:date="2011-07-08T12:49:00Z">
                <w:pPr>
                  <w:spacing w:before="33"/>
                </w:pPr>
              </w:pPrChange>
            </w:pPr>
            <w:r>
              <w:rPr>
                <w:sz w:val="16"/>
              </w:rPr>
              <w:t>120</w:t>
            </w:r>
          </w:p>
        </w:tc>
        <w:tc>
          <w:tcPr>
            <w:tcW w:w="540" w:type="dxa"/>
            <w:tcBorders>
              <w:top w:val="single" w:sz="6" w:space="0" w:color="auto"/>
              <w:left w:val="single" w:sz="6" w:space="0" w:color="auto"/>
            </w:tcBorders>
            <w:vAlign w:val="center"/>
            <w:tcPrChange w:id="176"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177" w:author="Author" w:date="2011-07-08T12:49:00Z">
                <w:pPr>
                  <w:spacing w:before="33"/>
                </w:pPr>
              </w:pPrChange>
            </w:pPr>
            <w:r>
              <w:rPr>
                <w:sz w:val="16"/>
              </w:rPr>
              <w:t>91</w:t>
            </w:r>
          </w:p>
        </w:tc>
        <w:tc>
          <w:tcPr>
            <w:tcW w:w="685" w:type="dxa"/>
            <w:tcBorders>
              <w:top w:val="single" w:sz="6" w:space="0" w:color="auto"/>
              <w:left w:val="single" w:sz="6" w:space="0" w:color="auto"/>
              <w:right w:val="single" w:sz="6" w:space="0" w:color="auto"/>
            </w:tcBorders>
            <w:vAlign w:val="center"/>
            <w:tcPrChange w:id="178" w:author="Author" w:date="2011-08-04T10:59:00Z">
              <w:tcPr>
                <w:tcW w:w="685" w:type="dxa"/>
                <w:gridSpan w:val="2"/>
                <w:tcBorders>
                  <w:top w:val="single" w:sz="6" w:space="0" w:color="auto"/>
                  <w:left w:val="single" w:sz="6" w:space="0" w:color="auto"/>
                  <w:right w:val="single" w:sz="6" w:space="0" w:color="auto"/>
                </w:tcBorders>
                <w:vAlign w:val="center"/>
              </w:tcPr>
            </w:tcPrChange>
          </w:tcPr>
          <w:p w:rsidR="005765DB" w:rsidRPr="00B345CD" w:rsidRDefault="00FB59AB">
            <w:pPr>
              <w:jc w:val="center"/>
              <w:rPr>
                <w:sz w:val="16"/>
              </w:rPr>
              <w:pPrChange w:id="179" w:author="Author" w:date="2011-07-08T12:49:00Z">
                <w:pPr>
                  <w:spacing w:before="33"/>
                </w:pPr>
              </w:pPrChange>
            </w:pPr>
          </w:p>
        </w:tc>
      </w:tr>
      <w:tr w:rsidR="004000F7" w:rsidTr="00A35192">
        <w:trPr>
          <w:gridAfter w:val="1"/>
          <w:wAfter w:w="44" w:type="dxa"/>
          <w:cantSplit/>
          <w:trHeight w:hRule="exact" w:val="200"/>
          <w:jc w:val="center"/>
          <w:trPrChange w:id="180" w:author="Author" w:date="2011-08-04T10:59:00Z">
            <w:trPr>
              <w:wAfter w:w="44" w:type="dxa"/>
            </w:trPr>
          </w:trPrChange>
        </w:trPr>
        <w:tc>
          <w:tcPr>
            <w:tcW w:w="416" w:type="dxa"/>
            <w:gridSpan w:val="2"/>
            <w:tcBorders>
              <w:top w:val="single" w:sz="6" w:space="0" w:color="auto"/>
              <w:left w:val="single" w:sz="6" w:space="0" w:color="auto"/>
            </w:tcBorders>
            <w:vAlign w:val="center"/>
            <w:tcPrChange w:id="181" w:author="Author" w:date="2011-08-04T10:59:00Z">
              <w:tcPr>
                <w:tcW w:w="416"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4</w:t>
            </w:r>
          </w:p>
        </w:tc>
        <w:tc>
          <w:tcPr>
            <w:tcW w:w="1260" w:type="dxa"/>
            <w:tcBorders>
              <w:top w:val="single" w:sz="6" w:space="0" w:color="auto"/>
              <w:left w:val="single" w:sz="6" w:space="0" w:color="auto"/>
            </w:tcBorders>
            <w:vAlign w:val="center"/>
            <w:tcPrChange w:id="182" w:author="Author" w:date="2011-08-04T10:59:00Z">
              <w:tcPr>
                <w:tcW w:w="1260" w:type="dxa"/>
                <w:gridSpan w:val="2"/>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Change w:id="183" w:author="Author" w:date="2011-08-04T10:59:00Z">
              <w:tcPr>
                <w:tcW w:w="180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Roseton</w:t>
            </w:r>
          </w:p>
        </w:tc>
        <w:tc>
          <w:tcPr>
            <w:tcW w:w="2160" w:type="dxa"/>
            <w:tcBorders>
              <w:top w:val="single" w:sz="6" w:space="0" w:color="auto"/>
              <w:left w:val="single" w:sz="6" w:space="0" w:color="auto"/>
            </w:tcBorders>
            <w:vAlign w:val="center"/>
            <w:tcPrChange w:id="184" w:author="Author" w:date="2011-08-04T10:59:00Z">
              <w:tcPr>
                <w:tcW w:w="207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Roseton_GN1</w:t>
            </w:r>
          </w:p>
        </w:tc>
        <w:tc>
          <w:tcPr>
            <w:tcW w:w="1170" w:type="dxa"/>
            <w:tcBorders>
              <w:top w:val="single" w:sz="6" w:space="0" w:color="auto"/>
              <w:left w:val="single" w:sz="6" w:space="0" w:color="auto"/>
            </w:tcBorders>
            <w:vAlign w:val="center"/>
            <w:tcPrChange w:id="185" w:author="Author" w:date="2011-08-04T10:59:00Z">
              <w:tcPr>
                <w:tcW w:w="117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Change w:id="186"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480</w:t>
            </w:r>
          </w:p>
        </w:tc>
        <w:tc>
          <w:tcPr>
            <w:tcW w:w="720" w:type="dxa"/>
            <w:tcBorders>
              <w:top w:val="single" w:sz="6" w:space="0" w:color="auto"/>
              <w:left w:val="single" w:sz="6" w:space="0" w:color="auto"/>
            </w:tcBorders>
            <w:vAlign w:val="center"/>
            <w:tcPrChange w:id="187"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480</w:t>
            </w:r>
          </w:p>
        </w:tc>
        <w:tc>
          <w:tcPr>
            <w:tcW w:w="540" w:type="dxa"/>
            <w:tcBorders>
              <w:top w:val="single" w:sz="6" w:space="0" w:color="auto"/>
              <w:left w:val="single" w:sz="6" w:space="0" w:color="auto"/>
            </w:tcBorders>
            <w:vAlign w:val="center"/>
            <w:tcPrChange w:id="188"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189" w:author="Author" w:date="2011-07-08T12:49:00Z">
                <w:pPr>
                  <w:spacing w:before="33"/>
                </w:pPr>
              </w:pPrChange>
            </w:pPr>
          </w:p>
        </w:tc>
        <w:tc>
          <w:tcPr>
            <w:tcW w:w="540" w:type="dxa"/>
            <w:tcBorders>
              <w:top w:val="single" w:sz="6" w:space="0" w:color="auto"/>
              <w:left w:val="single" w:sz="6" w:space="0" w:color="auto"/>
            </w:tcBorders>
            <w:vAlign w:val="center"/>
            <w:tcPrChange w:id="190"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191" w:author="Author" w:date="2011-07-08T12:49:00Z">
                <w:pPr>
                  <w:spacing w:before="33"/>
                </w:pPr>
              </w:pPrChange>
            </w:pPr>
          </w:p>
        </w:tc>
        <w:tc>
          <w:tcPr>
            <w:tcW w:w="540" w:type="dxa"/>
            <w:tcBorders>
              <w:top w:val="single" w:sz="6" w:space="0" w:color="auto"/>
              <w:left w:val="single" w:sz="6" w:space="0" w:color="auto"/>
            </w:tcBorders>
            <w:vAlign w:val="center"/>
            <w:tcPrChange w:id="192"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193" w:author="Author" w:date="2011-07-08T12:49:00Z">
                <w:pPr>
                  <w:spacing w:before="33"/>
                </w:pPr>
              </w:pPrChange>
            </w:pPr>
          </w:p>
        </w:tc>
        <w:tc>
          <w:tcPr>
            <w:tcW w:w="540" w:type="dxa"/>
            <w:tcBorders>
              <w:top w:val="single" w:sz="6" w:space="0" w:color="auto"/>
              <w:left w:val="single" w:sz="6" w:space="0" w:color="auto"/>
            </w:tcBorders>
            <w:vAlign w:val="center"/>
            <w:tcPrChange w:id="194"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195" w:author="Author" w:date="2011-07-08T12:49:00Z">
                <w:pPr>
                  <w:spacing w:before="33"/>
                </w:pPr>
              </w:pPrChange>
            </w:pPr>
          </w:p>
        </w:tc>
        <w:tc>
          <w:tcPr>
            <w:tcW w:w="540" w:type="dxa"/>
            <w:tcBorders>
              <w:top w:val="single" w:sz="6" w:space="0" w:color="auto"/>
              <w:left w:val="single" w:sz="6" w:space="0" w:color="auto"/>
            </w:tcBorders>
            <w:vAlign w:val="center"/>
            <w:tcPrChange w:id="196"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197" w:author="Author" w:date="2011-07-08T12:49:00Z">
                <w:pPr>
                  <w:spacing w:before="33"/>
                </w:pPr>
              </w:pPrChange>
            </w:pPr>
          </w:p>
        </w:tc>
        <w:tc>
          <w:tcPr>
            <w:tcW w:w="540" w:type="dxa"/>
            <w:tcBorders>
              <w:top w:val="single" w:sz="6" w:space="0" w:color="auto"/>
              <w:left w:val="single" w:sz="6" w:space="0" w:color="auto"/>
            </w:tcBorders>
            <w:vAlign w:val="center"/>
            <w:tcPrChange w:id="198"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199" w:author="Author" w:date="2011-07-08T12:49:00Z">
                <w:pPr>
                  <w:spacing w:before="33"/>
                </w:pPr>
              </w:pPrChange>
            </w:pPr>
          </w:p>
        </w:tc>
        <w:tc>
          <w:tcPr>
            <w:tcW w:w="630" w:type="dxa"/>
            <w:tcBorders>
              <w:top w:val="single" w:sz="6" w:space="0" w:color="auto"/>
              <w:left w:val="single" w:sz="6" w:space="0" w:color="auto"/>
            </w:tcBorders>
            <w:vAlign w:val="center"/>
            <w:tcPrChange w:id="200" w:author="Author" w:date="2011-08-04T10:59:00Z">
              <w:tcPr>
                <w:tcW w:w="630" w:type="dxa"/>
                <w:tcBorders>
                  <w:top w:val="single" w:sz="6" w:space="0" w:color="auto"/>
                  <w:left w:val="single" w:sz="6" w:space="0" w:color="auto"/>
                </w:tcBorders>
                <w:vAlign w:val="center"/>
              </w:tcPr>
            </w:tcPrChange>
          </w:tcPr>
          <w:p w:rsidR="005765DB" w:rsidRPr="00B345CD" w:rsidRDefault="00FB59AB">
            <w:pPr>
              <w:jc w:val="center"/>
              <w:rPr>
                <w:sz w:val="16"/>
              </w:rPr>
              <w:pPrChange w:id="201" w:author="Author" w:date="2011-07-08T12:49:00Z">
                <w:pPr>
                  <w:spacing w:before="33"/>
                </w:pPr>
              </w:pPrChange>
            </w:pPr>
            <w:r>
              <w:rPr>
                <w:sz w:val="16"/>
              </w:rPr>
              <w:t>480</w:t>
            </w:r>
          </w:p>
        </w:tc>
        <w:tc>
          <w:tcPr>
            <w:tcW w:w="540" w:type="dxa"/>
            <w:tcBorders>
              <w:top w:val="single" w:sz="6" w:space="0" w:color="auto"/>
              <w:left w:val="single" w:sz="6" w:space="0" w:color="auto"/>
            </w:tcBorders>
            <w:vAlign w:val="center"/>
            <w:tcPrChange w:id="202"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203" w:author="Author" w:date="2011-07-08T12:49:00Z">
                <w:pPr>
                  <w:spacing w:before="33"/>
                </w:pPr>
              </w:pPrChange>
            </w:pPr>
            <w:r>
              <w:rPr>
                <w:sz w:val="16"/>
              </w:rPr>
              <w:t>461</w:t>
            </w:r>
          </w:p>
        </w:tc>
        <w:tc>
          <w:tcPr>
            <w:tcW w:w="540" w:type="dxa"/>
            <w:tcBorders>
              <w:top w:val="single" w:sz="6" w:space="0" w:color="auto"/>
              <w:left w:val="single" w:sz="6" w:space="0" w:color="auto"/>
            </w:tcBorders>
            <w:vAlign w:val="center"/>
            <w:tcPrChange w:id="204"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205" w:author="Author" w:date="2011-07-08T12:49:00Z">
                <w:pPr>
                  <w:spacing w:before="33"/>
                </w:pPr>
              </w:pPrChange>
            </w:pPr>
            <w:r>
              <w:rPr>
                <w:sz w:val="16"/>
              </w:rPr>
              <w:t>351</w:t>
            </w:r>
          </w:p>
        </w:tc>
        <w:tc>
          <w:tcPr>
            <w:tcW w:w="685" w:type="dxa"/>
            <w:tcBorders>
              <w:top w:val="single" w:sz="6" w:space="0" w:color="auto"/>
              <w:left w:val="single" w:sz="6" w:space="0" w:color="auto"/>
              <w:right w:val="single" w:sz="6" w:space="0" w:color="auto"/>
            </w:tcBorders>
            <w:vAlign w:val="center"/>
            <w:tcPrChange w:id="206" w:author="Author" w:date="2011-08-04T10:59:00Z">
              <w:tcPr>
                <w:tcW w:w="685" w:type="dxa"/>
                <w:gridSpan w:val="2"/>
                <w:tcBorders>
                  <w:top w:val="single" w:sz="6" w:space="0" w:color="auto"/>
                  <w:left w:val="single" w:sz="6" w:space="0" w:color="auto"/>
                  <w:right w:val="single" w:sz="6" w:space="0" w:color="auto"/>
                </w:tcBorders>
                <w:vAlign w:val="center"/>
              </w:tcPr>
            </w:tcPrChange>
          </w:tcPr>
          <w:p w:rsidR="005765DB" w:rsidRPr="00B345CD" w:rsidRDefault="00FB59AB">
            <w:pPr>
              <w:jc w:val="center"/>
              <w:rPr>
                <w:sz w:val="16"/>
              </w:rPr>
              <w:pPrChange w:id="207" w:author="Author" w:date="2011-07-08T12:49:00Z">
                <w:pPr>
                  <w:spacing w:before="33"/>
                </w:pPr>
              </w:pPrChange>
            </w:pPr>
          </w:p>
        </w:tc>
      </w:tr>
      <w:tr w:rsidR="004000F7" w:rsidTr="00A35192">
        <w:trPr>
          <w:gridAfter w:val="1"/>
          <w:wAfter w:w="44" w:type="dxa"/>
          <w:cantSplit/>
          <w:trHeight w:hRule="exact" w:val="200"/>
          <w:jc w:val="center"/>
          <w:trPrChange w:id="208" w:author="Author" w:date="2011-08-04T10:59:00Z">
            <w:trPr>
              <w:wAfter w:w="44" w:type="dxa"/>
            </w:trPr>
          </w:trPrChange>
        </w:trPr>
        <w:tc>
          <w:tcPr>
            <w:tcW w:w="416" w:type="dxa"/>
            <w:gridSpan w:val="2"/>
            <w:tcBorders>
              <w:top w:val="single" w:sz="6" w:space="0" w:color="auto"/>
              <w:left w:val="single" w:sz="6" w:space="0" w:color="auto"/>
            </w:tcBorders>
            <w:vAlign w:val="center"/>
            <w:tcPrChange w:id="209" w:author="Author" w:date="2011-08-04T10:59:00Z">
              <w:tcPr>
                <w:tcW w:w="416"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5</w:t>
            </w:r>
          </w:p>
        </w:tc>
        <w:tc>
          <w:tcPr>
            <w:tcW w:w="1260" w:type="dxa"/>
            <w:tcBorders>
              <w:top w:val="single" w:sz="6" w:space="0" w:color="auto"/>
              <w:left w:val="single" w:sz="6" w:space="0" w:color="auto"/>
            </w:tcBorders>
            <w:vAlign w:val="center"/>
            <w:tcPrChange w:id="210" w:author="Author" w:date="2011-08-04T10:59:00Z">
              <w:tcPr>
                <w:tcW w:w="1260" w:type="dxa"/>
                <w:gridSpan w:val="2"/>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Change w:id="211" w:author="Author" w:date="2011-08-04T10:59:00Z">
              <w:tcPr>
                <w:tcW w:w="1800" w:type="dxa"/>
                <w:tcBorders>
                  <w:top w:val="single" w:sz="6" w:space="0" w:color="auto"/>
                  <w:left w:val="single" w:sz="6" w:space="0" w:color="auto"/>
                </w:tcBorders>
                <w:vAlign w:val="center"/>
              </w:tcPr>
            </w:tcPrChange>
          </w:tcPr>
          <w:p w:rsidR="005765DB" w:rsidRPr="00B345CD" w:rsidRDefault="00FB59AB" w:rsidP="00B345CD">
            <w:pPr>
              <w:jc w:val="center"/>
              <w:rPr>
                <w:sz w:val="16"/>
              </w:rPr>
            </w:pPr>
            <w:smartTag w:uri="urn:schemas-microsoft-com:office:smarttags" w:element="place">
              <w:smartTag w:uri="urn:schemas-microsoft-com:office:smarttags" w:element="City">
                <w:r>
                  <w:rPr>
                    <w:sz w:val="16"/>
                  </w:rPr>
                  <w:t>Corinth</w:t>
                </w:r>
              </w:smartTag>
            </w:smartTag>
          </w:p>
        </w:tc>
        <w:tc>
          <w:tcPr>
            <w:tcW w:w="2160" w:type="dxa"/>
            <w:tcBorders>
              <w:top w:val="single" w:sz="6" w:space="0" w:color="auto"/>
              <w:left w:val="single" w:sz="6" w:space="0" w:color="auto"/>
            </w:tcBorders>
            <w:vAlign w:val="center"/>
            <w:tcPrChange w:id="212" w:author="Author" w:date="2011-08-04T10:59:00Z">
              <w:tcPr>
                <w:tcW w:w="2070" w:type="dxa"/>
                <w:tcBorders>
                  <w:top w:val="single" w:sz="6" w:space="0" w:color="auto"/>
                  <w:left w:val="single" w:sz="6" w:space="0" w:color="auto"/>
                </w:tcBorders>
                <w:vAlign w:val="center"/>
              </w:tcPr>
            </w:tcPrChange>
          </w:tcPr>
          <w:p w:rsidR="005765DB" w:rsidRPr="00B345CD" w:rsidRDefault="00FB59AB" w:rsidP="00B345CD">
            <w:pPr>
              <w:jc w:val="center"/>
              <w:rPr>
                <w:sz w:val="16"/>
              </w:rPr>
            </w:pPr>
            <w:del w:id="213" w:author="Author" w:date="2011-08-04T11:00:00Z">
              <w:r>
                <w:rPr>
                  <w:sz w:val="16"/>
                </w:rPr>
                <w:delText>Con Ed -</w:delText>
              </w:r>
            </w:del>
            <w:ins w:id="214" w:author="Author" w:date="2011-08-04T11:00:00Z">
              <w:r>
                <w:rPr>
                  <w:sz w:val="16"/>
                </w:rPr>
                <w:t>–</w:t>
              </w:r>
            </w:ins>
            <w:del w:id="215" w:author="Author" w:date="2011-08-04T11:00:00Z">
              <w:r>
                <w:rPr>
                  <w:sz w:val="16"/>
                </w:rPr>
                <w:delText xml:space="preserve"> North</w:delText>
              </w:r>
            </w:del>
            <w:ins w:id="216" w:author="Author" w:date="2011-08-04T11:00:00Z">
              <w:r>
                <w:rPr>
                  <w:sz w:val="16"/>
                </w:rPr>
                <w:t>Pleasant Valley</w:t>
              </w:r>
            </w:ins>
          </w:p>
        </w:tc>
        <w:tc>
          <w:tcPr>
            <w:tcW w:w="1170" w:type="dxa"/>
            <w:tcBorders>
              <w:top w:val="single" w:sz="6" w:space="0" w:color="auto"/>
              <w:left w:val="single" w:sz="6" w:space="0" w:color="auto"/>
            </w:tcBorders>
            <w:vAlign w:val="center"/>
            <w:tcPrChange w:id="217" w:author="Author" w:date="2011-08-04T10:59:00Z">
              <w:tcPr>
                <w:tcW w:w="117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Change w:id="218"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134</w:t>
            </w:r>
          </w:p>
        </w:tc>
        <w:tc>
          <w:tcPr>
            <w:tcW w:w="720" w:type="dxa"/>
            <w:tcBorders>
              <w:top w:val="single" w:sz="6" w:space="0" w:color="auto"/>
              <w:left w:val="single" w:sz="6" w:space="0" w:color="auto"/>
            </w:tcBorders>
            <w:vAlign w:val="center"/>
            <w:tcPrChange w:id="219"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134</w:t>
            </w:r>
          </w:p>
        </w:tc>
        <w:tc>
          <w:tcPr>
            <w:tcW w:w="540" w:type="dxa"/>
            <w:tcBorders>
              <w:top w:val="single" w:sz="6" w:space="0" w:color="auto"/>
              <w:left w:val="single" w:sz="6" w:space="0" w:color="auto"/>
            </w:tcBorders>
            <w:vAlign w:val="center"/>
            <w:tcPrChange w:id="220"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221" w:author="Author" w:date="2011-07-08T12:49:00Z">
                <w:pPr>
                  <w:spacing w:before="33"/>
                </w:pPr>
              </w:pPrChange>
            </w:pPr>
          </w:p>
        </w:tc>
        <w:tc>
          <w:tcPr>
            <w:tcW w:w="540" w:type="dxa"/>
            <w:tcBorders>
              <w:top w:val="single" w:sz="6" w:space="0" w:color="auto"/>
              <w:left w:val="single" w:sz="6" w:space="0" w:color="auto"/>
            </w:tcBorders>
            <w:vAlign w:val="center"/>
            <w:tcPrChange w:id="222"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223" w:author="Author" w:date="2011-07-08T12:49:00Z">
                <w:pPr>
                  <w:spacing w:before="33"/>
                </w:pPr>
              </w:pPrChange>
            </w:pPr>
          </w:p>
        </w:tc>
        <w:tc>
          <w:tcPr>
            <w:tcW w:w="540" w:type="dxa"/>
            <w:tcBorders>
              <w:top w:val="single" w:sz="6" w:space="0" w:color="auto"/>
              <w:left w:val="single" w:sz="6" w:space="0" w:color="auto"/>
            </w:tcBorders>
            <w:vAlign w:val="center"/>
            <w:tcPrChange w:id="224"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225" w:author="Author" w:date="2011-07-08T12:49:00Z">
                <w:pPr>
                  <w:spacing w:before="33"/>
                </w:pPr>
              </w:pPrChange>
            </w:pPr>
          </w:p>
        </w:tc>
        <w:tc>
          <w:tcPr>
            <w:tcW w:w="540" w:type="dxa"/>
            <w:tcBorders>
              <w:top w:val="single" w:sz="6" w:space="0" w:color="auto"/>
              <w:left w:val="single" w:sz="6" w:space="0" w:color="auto"/>
            </w:tcBorders>
            <w:vAlign w:val="center"/>
            <w:tcPrChange w:id="226"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227" w:author="Author" w:date="2011-07-08T12:49:00Z">
                <w:pPr>
                  <w:spacing w:before="33"/>
                </w:pPr>
              </w:pPrChange>
            </w:pPr>
          </w:p>
        </w:tc>
        <w:tc>
          <w:tcPr>
            <w:tcW w:w="540" w:type="dxa"/>
            <w:tcBorders>
              <w:top w:val="single" w:sz="6" w:space="0" w:color="auto"/>
              <w:left w:val="single" w:sz="6" w:space="0" w:color="auto"/>
            </w:tcBorders>
            <w:vAlign w:val="center"/>
            <w:tcPrChange w:id="228"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229" w:author="Author" w:date="2011-07-08T12:49:00Z">
                <w:pPr>
                  <w:spacing w:before="33"/>
                </w:pPr>
              </w:pPrChange>
            </w:pPr>
          </w:p>
        </w:tc>
        <w:tc>
          <w:tcPr>
            <w:tcW w:w="540" w:type="dxa"/>
            <w:tcBorders>
              <w:top w:val="single" w:sz="6" w:space="0" w:color="auto"/>
              <w:left w:val="single" w:sz="6" w:space="0" w:color="auto"/>
            </w:tcBorders>
            <w:vAlign w:val="center"/>
            <w:tcPrChange w:id="230"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231" w:author="Author" w:date="2011-07-08T12:49:00Z">
                <w:pPr>
                  <w:spacing w:before="33"/>
                </w:pPr>
              </w:pPrChange>
            </w:pPr>
          </w:p>
        </w:tc>
        <w:tc>
          <w:tcPr>
            <w:tcW w:w="630" w:type="dxa"/>
            <w:tcBorders>
              <w:top w:val="single" w:sz="6" w:space="0" w:color="auto"/>
              <w:left w:val="single" w:sz="6" w:space="0" w:color="auto"/>
            </w:tcBorders>
            <w:vAlign w:val="center"/>
            <w:tcPrChange w:id="232" w:author="Author" w:date="2011-08-04T10:59:00Z">
              <w:tcPr>
                <w:tcW w:w="630" w:type="dxa"/>
                <w:tcBorders>
                  <w:top w:val="single" w:sz="6" w:space="0" w:color="auto"/>
                  <w:left w:val="single" w:sz="6" w:space="0" w:color="auto"/>
                </w:tcBorders>
                <w:vAlign w:val="center"/>
              </w:tcPr>
            </w:tcPrChange>
          </w:tcPr>
          <w:p w:rsidR="005765DB" w:rsidRPr="00B345CD" w:rsidRDefault="00FB59AB">
            <w:pPr>
              <w:jc w:val="center"/>
              <w:rPr>
                <w:sz w:val="16"/>
              </w:rPr>
              <w:pPrChange w:id="233" w:author="Author" w:date="2011-07-08T12:49:00Z">
                <w:pPr>
                  <w:spacing w:before="33"/>
                </w:pPr>
              </w:pPrChange>
            </w:pPr>
            <w:r>
              <w:rPr>
                <w:sz w:val="16"/>
              </w:rPr>
              <w:t>134</w:t>
            </w:r>
          </w:p>
        </w:tc>
        <w:tc>
          <w:tcPr>
            <w:tcW w:w="540" w:type="dxa"/>
            <w:tcBorders>
              <w:top w:val="single" w:sz="6" w:space="0" w:color="auto"/>
              <w:left w:val="single" w:sz="6" w:space="0" w:color="auto"/>
            </w:tcBorders>
            <w:vAlign w:val="center"/>
            <w:tcPrChange w:id="234"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235" w:author="Author" w:date="2011-07-08T12:49:00Z">
                <w:pPr>
                  <w:spacing w:before="33"/>
                </w:pPr>
              </w:pPrChange>
            </w:pPr>
            <w:r>
              <w:rPr>
                <w:sz w:val="16"/>
              </w:rPr>
              <w:t>129</w:t>
            </w:r>
          </w:p>
        </w:tc>
        <w:tc>
          <w:tcPr>
            <w:tcW w:w="540" w:type="dxa"/>
            <w:tcBorders>
              <w:top w:val="single" w:sz="6" w:space="0" w:color="auto"/>
              <w:left w:val="single" w:sz="6" w:space="0" w:color="auto"/>
            </w:tcBorders>
            <w:vAlign w:val="center"/>
            <w:tcPrChange w:id="236"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237" w:author="Author" w:date="2011-07-08T12:49:00Z">
                <w:pPr>
                  <w:spacing w:before="33"/>
                </w:pPr>
              </w:pPrChange>
            </w:pPr>
            <w:r>
              <w:rPr>
                <w:sz w:val="16"/>
              </w:rPr>
              <w:t>98</w:t>
            </w:r>
          </w:p>
        </w:tc>
        <w:tc>
          <w:tcPr>
            <w:tcW w:w="685" w:type="dxa"/>
            <w:tcBorders>
              <w:top w:val="single" w:sz="6" w:space="0" w:color="auto"/>
              <w:left w:val="single" w:sz="6" w:space="0" w:color="auto"/>
              <w:right w:val="single" w:sz="6" w:space="0" w:color="auto"/>
            </w:tcBorders>
            <w:vAlign w:val="center"/>
            <w:tcPrChange w:id="238" w:author="Author" w:date="2011-08-04T10:59:00Z">
              <w:tcPr>
                <w:tcW w:w="685" w:type="dxa"/>
                <w:gridSpan w:val="2"/>
                <w:tcBorders>
                  <w:top w:val="single" w:sz="6" w:space="0" w:color="auto"/>
                  <w:left w:val="single" w:sz="6" w:space="0" w:color="auto"/>
                  <w:right w:val="single" w:sz="6" w:space="0" w:color="auto"/>
                </w:tcBorders>
                <w:vAlign w:val="center"/>
              </w:tcPr>
            </w:tcPrChange>
          </w:tcPr>
          <w:p w:rsidR="005765DB" w:rsidRPr="00B345CD" w:rsidRDefault="00FB59AB">
            <w:pPr>
              <w:jc w:val="center"/>
              <w:rPr>
                <w:sz w:val="16"/>
              </w:rPr>
              <w:pPrChange w:id="239" w:author="Author" w:date="2011-07-08T12:49:00Z">
                <w:pPr>
                  <w:spacing w:before="33"/>
                </w:pPr>
              </w:pPrChange>
            </w:pPr>
          </w:p>
        </w:tc>
      </w:tr>
      <w:tr w:rsidR="004000F7" w:rsidTr="00A35192">
        <w:trPr>
          <w:gridAfter w:val="1"/>
          <w:wAfter w:w="44" w:type="dxa"/>
          <w:cantSplit/>
          <w:trHeight w:hRule="exact" w:val="200"/>
          <w:jc w:val="center"/>
          <w:trPrChange w:id="240" w:author="Author" w:date="2011-08-04T10:59:00Z">
            <w:trPr>
              <w:wAfter w:w="44" w:type="dxa"/>
            </w:trPr>
          </w:trPrChange>
        </w:trPr>
        <w:tc>
          <w:tcPr>
            <w:tcW w:w="416" w:type="dxa"/>
            <w:gridSpan w:val="2"/>
            <w:tcBorders>
              <w:top w:val="single" w:sz="6" w:space="0" w:color="auto"/>
              <w:left w:val="single" w:sz="6" w:space="0" w:color="auto"/>
            </w:tcBorders>
            <w:vAlign w:val="center"/>
            <w:tcPrChange w:id="241" w:author="Author" w:date="2011-08-04T10:59:00Z">
              <w:tcPr>
                <w:tcW w:w="416"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6</w:t>
            </w:r>
          </w:p>
        </w:tc>
        <w:tc>
          <w:tcPr>
            <w:tcW w:w="1260" w:type="dxa"/>
            <w:tcBorders>
              <w:top w:val="single" w:sz="6" w:space="0" w:color="auto"/>
              <w:left w:val="single" w:sz="6" w:space="0" w:color="auto"/>
            </w:tcBorders>
            <w:vAlign w:val="center"/>
            <w:tcPrChange w:id="242" w:author="Author" w:date="2011-08-04T10:59:00Z">
              <w:tcPr>
                <w:tcW w:w="1260" w:type="dxa"/>
                <w:gridSpan w:val="2"/>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Change w:id="243" w:author="Author" w:date="2011-08-04T10:59:00Z">
              <w:tcPr>
                <w:tcW w:w="180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Sithe</w:t>
            </w:r>
          </w:p>
        </w:tc>
        <w:tc>
          <w:tcPr>
            <w:tcW w:w="2160" w:type="dxa"/>
            <w:tcBorders>
              <w:top w:val="single" w:sz="6" w:space="0" w:color="auto"/>
              <w:left w:val="single" w:sz="6" w:space="0" w:color="auto"/>
            </w:tcBorders>
            <w:vAlign w:val="center"/>
            <w:tcPrChange w:id="244" w:author="Author" w:date="2011-08-04T10:59:00Z">
              <w:tcPr>
                <w:tcW w:w="2070" w:type="dxa"/>
                <w:tcBorders>
                  <w:top w:val="single" w:sz="6" w:space="0" w:color="auto"/>
                  <w:left w:val="single" w:sz="6" w:space="0" w:color="auto"/>
                </w:tcBorders>
                <w:vAlign w:val="center"/>
              </w:tcPr>
            </w:tcPrChange>
          </w:tcPr>
          <w:p w:rsidR="005765DB" w:rsidRPr="00B345CD" w:rsidRDefault="00FB59AB" w:rsidP="00B345CD">
            <w:pPr>
              <w:jc w:val="center"/>
              <w:rPr>
                <w:sz w:val="16"/>
              </w:rPr>
            </w:pPr>
            <w:del w:id="245" w:author="Author" w:date="2011-08-04T11:00:00Z">
              <w:r>
                <w:rPr>
                  <w:sz w:val="16"/>
                </w:rPr>
                <w:delText>Con Ed -</w:delText>
              </w:r>
            </w:del>
            <w:ins w:id="246" w:author="Author" w:date="2011-08-04T11:00:00Z">
              <w:r>
                <w:rPr>
                  <w:sz w:val="16"/>
                </w:rPr>
                <w:t>–</w:t>
              </w:r>
            </w:ins>
            <w:del w:id="247" w:author="Author" w:date="2011-08-04T11:00:00Z">
              <w:r>
                <w:rPr>
                  <w:sz w:val="16"/>
                </w:rPr>
                <w:delText xml:space="preserve"> North</w:delText>
              </w:r>
            </w:del>
            <w:ins w:id="248" w:author="Author" w:date="2011-08-04T11:00:00Z">
              <w:r>
                <w:rPr>
                  <w:sz w:val="16"/>
                </w:rPr>
                <w:t>Pleasant Valley</w:t>
              </w:r>
            </w:ins>
          </w:p>
        </w:tc>
        <w:tc>
          <w:tcPr>
            <w:tcW w:w="1170" w:type="dxa"/>
            <w:tcBorders>
              <w:top w:val="single" w:sz="6" w:space="0" w:color="auto"/>
              <w:left w:val="single" w:sz="6" w:space="0" w:color="auto"/>
            </w:tcBorders>
            <w:vAlign w:val="center"/>
            <w:tcPrChange w:id="249" w:author="Author" w:date="2011-08-04T10:59:00Z">
              <w:tcPr>
                <w:tcW w:w="117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Change w:id="250"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837</w:t>
            </w:r>
          </w:p>
        </w:tc>
        <w:tc>
          <w:tcPr>
            <w:tcW w:w="720" w:type="dxa"/>
            <w:tcBorders>
              <w:top w:val="single" w:sz="6" w:space="0" w:color="auto"/>
              <w:left w:val="single" w:sz="6" w:space="0" w:color="auto"/>
            </w:tcBorders>
            <w:vAlign w:val="center"/>
            <w:tcPrChange w:id="251"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837</w:t>
            </w:r>
          </w:p>
        </w:tc>
        <w:tc>
          <w:tcPr>
            <w:tcW w:w="540" w:type="dxa"/>
            <w:tcBorders>
              <w:top w:val="single" w:sz="6" w:space="0" w:color="auto"/>
              <w:left w:val="single" w:sz="6" w:space="0" w:color="auto"/>
            </w:tcBorders>
            <w:vAlign w:val="center"/>
            <w:tcPrChange w:id="252"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253" w:author="Author" w:date="2011-07-08T12:49:00Z">
                <w:pPr>
                  <w:spacing w:before="33"/>
                </w:pPr>
              </w:pPrChange>
            </w:pPr>
          </w:p>
        </w:tc>
        <w:tc>
          <w:tcPr>
            <w:tcW w:w="540" w:type="dxa"/>
            <w:tcBorders>
              <w:top w:val="single" w:sz="6" w:space="0" w:color="auto"/>
              <w:left w:val="single" w:sz="6" w:space="0" w:color="auto"/>
            </w:tcBorders>
            <w:vAlign w:val="center"/>
            <w:tcPrChange w:id="254"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255" w:author="Author" w:date="2011-07-08T12:49:00Z">
                <w:pPr>
                  <w:spacing w:before="33"/>
                </w:pPr>
              </w:pPrChange>
            </w:pPr>
          </w:p>
        </w:tc>
        <w:tc>
          <w:tcPr>
            <w:tcW w:w="540" w:type="dxa"/>
            <w:tcBorders>
              <w:top w:val="single" w:sz="6" w:space="0" w:color="auto"/>
              <w:left w:val="single" w:sz="6" w:space="0" w:color="auto"/>
            </w:tcBorders>
            <w:vAlign w:val="center"/>
            <w:tcPrChange w:id="256"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257" w:author="Author" w:date="2011-07-08T12:49:00Z">
                <w:pPr>
                  <w:spacing w:before="33"/>
                </w:pPr>
              </w:pPrChange>
            </w:pPr>
          </w:p>
        </w:tc>
        <w:tc>
          <w:tcPr>
            <w:tcW w:w="540" w:type="dxa"/>
            <w:tcBorders>
              <w:top w:val="single" w:sz="6" w:space="0" w:color="auto"/>
              <w:left w:val="single" w:sz="6" w:space="0" w:color="auto"/>
            </w:tcBorders>
            <w:vAlign w:val="center"/>
            <w:tcPrChange w:id="258"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259" w:author="Author" w:date="2011-07-08T12:49:00Z">
                <w:pPr>
                  <w:spacing w:before="33"/>
                </w:pPr>
              </w:pPrChange>
            </w:pPr>
          </w:p>
        </w:tc>
        <w:tc>
          <w:tcPr>
            <w:tcW w:w="540" w:type="dxa"/>
            <w:tcBorders>
              <w:top w:val="single" w:sz="6" w:space="0" w:color="auto"/>
              <w:left w:val="single" w:sz="6" w:space="0" w:color="auto"/>
            </w:tcBorders>
            <w:vAlign w:val="center"/>
            <w:tcPrChange w:id="260"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261" w:author="Author" w:date="2011-07-08T12:49:00Z">
                <w:pPr>
                  <w:spacing w:before="33"/>
                </w:pPr>
              </w:pPrChange>
            </w:pPr>
          </w:p>
        </w:tc>
        <w:tc>
          <w:tcPr>
            <w:tcW w:w="540" w:type="dxa"/>
            <w:tcBorders>
              <w:top w:val="single" w:sz="6" w:space="0" w:color="auto"/>
              <w:left w:val="single" w:sz="6" w:space="0" w:color="auto"/>
            </w:tcBorders>
            <w:vAlign w:val="center"/>
            <w:tcPrChange w:id="262"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263" w:author="Author" w:date="2011-07-08T12:49:00Z">
                <w:pPr>
                  <w:spacing w:before="33"/>
                </w:pPr>
              </w:pPrChange>
            </w:pPr>
          </w:p>
        </w:tc>
        <w:tc>
          <w:tcPr>
            <w:tcW w:w="630" w:type="dxa"/>
            <w:tcBorders>
              <w:top w:val="single" w:sz="6" w:space="0" w:color="auto"/>
              <w:left w:val="single" w:sz="6" w:space="0" w:color="auto"/>
            </w:tcBorders>
            <w:vAlign w:val="center"/>
            <w:tcPrChange w:id="264" w:author="Author" w:date="2011-08-04T10:59:00Z">
              <w:tcPr>
                <w:tcW w:w="630" w:type="dxa"/>
                <w:tcBorders>
                  <w:top w:val="single" w:sz="6" w:space="0" w:color="auto"/>
                  <w:left w:val="single" w:sz="6" w:space="0" w:color="auto"/>
                </w:tcBorders>
                <w:vAlign w:val="center"/>
              </w:tcPr>
            </w:tcPrChange>
          </w:tcPr>
          <w:p w:rsidR="005765DB" w:rsidRPr="00B345CD" w:rsidRDefault="00FB59AB">
            <w:pPr>
              <w:jc w:val="center"/>
              <w:rPr>
                <w:sz w:val="16"/>
              </w:rPr>
              <w:pPrChange w:id="265" w:author="Author" w:date="2011-07-08T12:49:00Z">
                <w:pPr>
                  <w:spacing w:before="33"/>
                </w:pPr>
              </w:pPrChange>
            </w:pPr>
            <w:r>
              <w:rPr>
                <w:sz w:val="16"/>
              </w:rPr>
              <w:t>837</w:t>
            </w:r>
          </w:p>
        </w:tc>
        <w:tc>
          <w:tcPr>
            <w:tcW w:w="540" w:type="dxa"/>
            <w:tcBorders>
              <w:top w:val="single" w:sz="6" w:space="0" w:color="auto"/>
              <w:left w:val="single" w:sz="6" w:space="0" w:color="auto"/>
            </w:tcBorders>
            <w:vAlign w:val="center"/>
            <w:tcPrChange w:id="266"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267" w:author="Author" w:date="2011-07-08T12:49:00Z">
                <w:pPr>
                  <w:spacing w:before="33"/>
                </w:pPr>
              </w:pPrChange>
            </w:pPr>
            <w:r>
              <w:rPr>
                <w:sz w:val="16"/>
              </w:rPr>
              <w:t>803</w:t>
            </w:r>
          </w:p>
        </w:tc>
        <w:tc>
          <w:tcPr>
            <w:tcW w:w="540" w:type="dxa"/>
            <w:tcBorders>
              <w:top w:val="single" w:sz="6" w:space="0" w:color="auto"/>
              <w:left w:val="single" w:sz="6" w:space="0" w:color="auto"/>
            </w:tcBorders>
            <w:vAlign w:val="center"/>
            <w:tcPrChange w:id="268"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269" w:author="Author" w:date="2011-07-08T12:49:00Z">
                <w:pPr>
                  <w:spacing w:before="33"/>
                </w:pPr>
              </w:pPrChange>
            </w:pPr>
            <w:r>
              <w:rPr>
                <w:sz w:val="16"/>
              </w:rPr>
              <w:t>611</w:t>
            </w:r>
          </w:p>
        </w:tc>
        <w:tc>
          <w:tcPr>
            <w:tcW w:w="685" w:type="dxa"/>
            <w:tcBorders>
              <w:top w:val="single" w:sz="6" w:space="0" w:color="auto"/>
              <w:left w:val="single" w:sz="6" w:space="0" w:color="auto"/>
              <w:right w:val="single" w:sz="6" w:space="0" w:color="auto"/>
            </w:tcBorders>
            <w:vAlign w:val="center"/>
            <w:tcPrChange w:id="270" w:author="Author" w:date="2011-08-04T10:59:00Z">
              <w:tcPr>
                <w:tcW w:w="685" w:type="dxa"/>
                <w:gridSpan w:val="2"/>
                <w:tcBorders>
                  <w:top w:val="single" w:sz="6" w:space="0" w:color="auto"/>
                  <w:left w:val="single" w:sz="6" w:space="0" w:color="auto"/>
                  <w:right w:val="single" w:sz="6" w:space="0" w:color="auto"/>
                </w:tcBorders>
                <w:vAlign w:val="center"/>
              </w:tcPr>
            </w:tcPrChange>
          </w:tcPr>
          <w:p w:rsidR="005765DB" w:rsidRPr="00B345CD" w:rsidRDefault="00FB59AB">
            <w:pPr>
              <w:jc w:val="center"/>
              <w:rPr>
                <w:sz w:val="16"/>
              </w:rPr>
              <w:pPrChange w:id="271" w:author="Author" w:date="2011-07-08T12:49:00Z">
                <w:pPr>
                  <w:spacing w:before="33"/>
                </w:pPr>
              </w:pPrChange>
            </w:pPr>
          </w:p>
        </w:tc>
      </w:tr>
      <w:tr w:rsidR="004000F7" w:rsidTr="00A35192">
        <w:trPr>
          <w:gridAfter w:val="1"/>
          <w:wAfter w:w="44" w:type="dxa"/>
          <w:cantSplit/>
          <w:trHeight w:hRule="exact" w:val="200"/>
          <w:jc w:val="center"/>
          <w:trPrChange w:id="272" w:author="Author" w:date="2011-08-04T10:59:00Z">
            <w:trPr>
              <w:wAfter w:w="44" w:type="dxa"/>
            </w:trPr>
          </w:trPrChange>
        </w:trPr>
        <w:tc>
          <w:tcPr>
            <w:tcW w:w="416" w:type="dxa"/>
            <w:gridSpan w:val="2"/>
            <w:tcBorders>
              <w:top w:val="single" w:sz="6" w:space="0" w:color="auto"/>
              <w:left w:val="single" w:sz="6" w:space="0" w:color="auto"/>
            </w:tcBorders>
            <w:vAlign w:val="center"/>
            <w:tcPrChange w:id="273" w:author="Author" w:date="2011-08-04T10:59:00Z">
              <w:tcPr>
                <w:tcW w:w="416"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7</w:t>
            </w:r>
          </w:p>
        </w:tc>
        <w:tc>
          <w:tcPr>
            <w:tcW w:w="1260" w:type="dxa"/>
            <w:tcBorders>
              <w:top w:val="single" w:sz="6" w:space="0" w:color="auto"/>
              <w:left w:val="single" w:sz="6" w:space="0" w:color="auto"/>
            </w:tcBorders>
            <w:vAlign w:val="center"/>
            <w:tcPrChange w:id="274" w:author="Author" w:date="2011-08-04T10:59:00Z">
              <w:tcPr>
                <w:tcW w:w="1260" w:type="dxa"/>
                <w:gridSpan w:val="2"/>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Change w:id="275" w:author="Author" w:date="2011-08-04T10:59:00Z">
              <w:tcPr>
                <w:tcW w:w="180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Selkirk</w:t>
            </w:r>
          </w:p>
        </w:tc>
        <w:tc>
          <w:tcPr>
            <w:tcW w:w="2160" w:type="dxa"/>
            <w:tcBorders>
              <w:top w:val="single" w:sz="6" w:space="0" w:color="auto"/>
              <w:left w:val="single" w:sz="6" w:space="0" w:color="auto"/>
            </w:tcBorders>
            <w:vAlign w:val="center"/>
            <w:tcPrChange w:id="276" w:author="Author" w:date="2011-08-04T10:59:00Z">
              <w:tcPr>
                <w:tcW w:w="2070" w:type="dxa"/>
                <w:tcBorders>
                  <w:top w:val="single" w:sz="6" w:space="0" w:color="auto"/>
                  <w:left w:val="single" w:sz="6" w:space="0" w:color="auto"/>
                </w:tcBorders>
                <w:vAlign w:val="center"/>
              </w:tcPr>
            </w:tcPrChange>
          </w:tcPr>
          <w:p w:rsidR="005765DB" w:rsidRPr="00B345CD" w:rsidRDefault="00FB59AB" w:rsidP="00B345CD">
            <w:pPr>
              <w:jc w:val="center"/>
              <w:rPr>
                <w:sz w:val="16"/>
              </w:rPr>
            </w:pPr>
            <w:del w:id="277" w:author="Author" w:date="2011-08-04T11:00:00Z">
              <w:r>
                <w:rPr>
                  <w:sz w:val="16"/>
                </w:rPr>
                <w:delText>Selkirk</w:delText>
              </w:r>
            </w:del>
            <w:ins w:id="278" w:author="Author" w:date="2011-08-04T11:00:00Z">
              <w:r>
                <w:rPr>
                  <w:sz w:val="16"/>
                </w:rPr>
                <w:t>Pleasant Valley</w:t>
              </w:r>
            </w:ins>
          </w:p>
        </w:tc>
        <w:tc>
          <w:tcPr>
            <w:tcW w:w="1170" w:type="dxa"/>
            <w:tcBorders>
              <w:top w:val="single" w:sz="6" w:space="0" w:color="auto"/>
              <w:left w:val="single" w:sz="6" w:space="0" w:color="auto"/>
            </w:tcBorders>
            <w:vAlign w:val="center"/>
            <w:tcPrChange w:id="279" w:author="Author" w:date="2011-08-04T10:59:00Z">
              <w:tcPr>
                <w:tcW w:w="117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Change w:id="280"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265</w:t>
            </w:r>
          </w:p>
        </w:tc>
        <w:tc>
          <w:tcPr>
            <w:tcW w:w="720" w:type="dxa"/>
            <w:tcBorders>
              <w:top w:val="single" w:sz="6" w:space="0" w:color="auto"/>
              <w:left w:val="single" w:sz="6" w:space="0" w:color="auto"/>
            </w:tcBorders>
            <w:vAlign w:val="center"/>
            <w:tcPrChange w:id="281"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265</w:t>
            </w:r>
          </w:p>
        </w:tc>
        <w:tc>
          <w:tcPr>
            <w:tcW w:w="540" w:type="dxa"/>
            <w:tcBorders>
              <w:top w:val="single" w:sz="6" w:space="0" w:color="auto"/>
              <w:left w:val="single" w:sz="6" w:space="0" w:color="auto"/>
            </w:tcBorders>
            <w:vAlign w:val="center"/>
            <w:tcPrChange w:id="282"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283" w:author="Author" w:date="2011-07-08T12:49:00Z">
                <w:pPr>
                  <w:spacing w:before="33"/>
                </w:pPr>
              </w:pPrChange>
            </w:pPr>
          </w:p>
        </w:tc>
        <w:tc>
          <w:tcPr>
            <w:tcW w:w="540" w:type="dxa"/>
            <w:tcBorders>
              <w:top w:val="single" w:sz="6" w:space="0" w:color="auto"/>
              <w:left w:val="single" w:sz="6" w:space="0" w:color="auto"/>
            </w:tcBorders>
            <w:vAlign w:val="center"/>
            <w:tcPrChange w:id="284"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285" w:author="Author" w:date="2011-07-08T12:49:00Z">
                <w:pPr>
                  <w:spacing w:before="33"/>
                </w:pPr>
              </w:pPrChange>
            </w:pPr>
          </w:p>
        </w:tc>
        <w:tc>
          <w:tcPr>
            <w:tcW w:w="540" w:type="dxa"/>
            <w:tcBorders>
              <w:top w:val="single" w:sz="6" w:space="0" w:color="auto"/>
              <w:left w:val="single" w:sz="6" w:space="0" w:color="auto"/>
            </w:tcBorders>
            <w:vAlign w:val="center"/>
            <w:tcPrChange w:id="286"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287" w:author="Author" w:date="2011-07-08T12:49:00Z">
                <w:pPr>
                  <w:spacing w:before="33"/>
                </w:pPr>
              </w:pPrChange>
            </w:pPr>
          </w:p>
        </w:tc>
        <w:tc>
          <w:tcPr>
            <w:tcW w:w="540" w:type="dxa"/>
            <w:tcBorders>
              <w:top w:val="single" w:sz="6" w:space="0" w:color="auto"/>
              <w:left w:val="single" w:sz="6" w:space="0" w:color="auto"/>
            </w:tcBorders>
            <w:vAlign w:val="center"/>
            <w:tcPrChange w:id="288"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289" w:author="Author" w:date="2011-07-08T12:49:00Z">
                <w:pPr>
                  <w:spacing w:before="33"/>
                </w:pPr>
              </w:pPrChange>
            </w:pPr>
          </w:p>
        </w:tc>
        <w:tc>
          <w:tcPr>
            <w:tcW w:w="540" w:type="dxa"/>
            <w:tcBorders>
              <w:top w:val="single" w:sz="6" w:space="0" w:color="auto"/>
              <w:left w:val="single" w:sz="6" w:space="0" w:color="auto"/>
            </w:tcBorders>
            <w:vAlign w:val="center"/>
            <w:tcPrChange w:id="290"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291" w:author="Author" w:date="2011-07-08T12:49:00Z">
                <w:pPr>
                  <w:spacing w:before="33"/>
                </w:pPr>
              </w:pPrChange>
            </w:pPr>
          </w:p>
        </w:tc>
        <w:tc>
          <w:tcPr>
            <w:tcW w:w="540" w:type="dxa"/>
            <w:tcBorders>
              <w:top w:val="single" w:sz="6" w:space="0" w:color="auto"/>
              <w:left w:val="single" w:sz="6" w:space="0" w:color="auto"/>
            </w:tcBorders>
            <w:vAlign w:val="center"/>
            <w:tcPrChange w:id="292"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293" w:author="Author" w:date="2011-07-08T12:49:00Z">
                <w:pPr>
                  <w:spacing w:before="33"/>
                </w:pPr>
              </w:pPrChange>
            </w:pPr>
          </w:p>
        </w:tc>
        <w:tc>
          <w:tcPr>
            <w:tcW w:w="630" w:type="dxa"/>
            <w:tcBorders>
              <w:top w:val="single" w:sz="6" w:space="0" w:color="auto"/>
              <w:left w:val="single" w:sz="6" w:space="0" w:color="auto"/>
            </w:tcBorders>
            <w:vAlign w:val="center"/>
            <w:tcPrChange w:id="294" w:author="Author" w:date="2011-08-04T10:59:00Z">
              <w:tcPr>
                <w:tcW w:w="630" w:type="dxa"/>
                <w:tcBorders>
                  <w:top w:val="single" w:sz="6" w:space="0" w:color="auto"/>
                  <w:left w:val="single" w:sz="6" w:space="0" w:color="auto"/>
                </w:tcBorders>
                <w:vAlign w:val="center"/>
              </w:tcPr>
            </w:tcPrChange>
          </w:tcPr>
          <w:p w:rsidR="005765DB" w:rsidRPr="00B345CD" w:rsidRDefault="00FB59AB">
            <w:pPr>
              <w:jc w:val="center"/>
              <w:rPr>
                <w:sz w:val="16"/>
              </w:rPr>
              <w:pPrChange w:id="295" w:author="Author" w:date="2011-07-08T12:49:00Z">
                <w:pPr>
                  <w:spacing w:before="33"/>
                </w:pPr>
              </w:pPrChange>
            </w:pPr>
            <w:r>
              <w:rPr>
                <w:sz w:val="16"/>
              </w:rPr>
              <w:t>265</w:t>
            </w:r>
          </w:p>
        </w:tc>
        <w:tc>
          <w:tcPr>
            <w:tcW w:w="540" w:type="dxa"/>
            <w:tcBorders>
              <w:top w:val="single" w:sz="6" w:space="0" w:color="auto"/>
              <w:left w:val="single" w:sz="6" w:space="0" w:color="auto"/>
            </w:tcBorders>
            <w:vAlign w:val="center"/>
            <w:tcPrChange w:id="296"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297" w:author="Author" w:date="2011-07-08T12:49:00Z">
                <w:pPr>
                  <w:spacing w:before="33"/>
                </w:pPr>
              </w:pPrChange>
            </w:pPr>
            <w:r>
              <w:rPr>
                <w:sz w:val="16"/>
              </w:rPr>
              <w:t>254</w:t>
            </w:r>
          </w:p>
        </w:tc>
        <w:tc>
          <w:tcPr>
            <w:tcW w:w="540" w:type="dxa"/>
            <w:tcBorders>
              <w:top w:val="single" w:sz="6" w:space="0" w:color="auto"/>
              <w:left w:val="single" w:sz="6" w:space="0" w:color="auto"/>
            </w:tcBorders>
            <w:vAlign w:val="center"/>
            <w:tcPrChange w:id="298"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299" w:author="Author" w:date="2011-07-08T12:49:00Z">
                <w:pPr>
                  <w:spacing w:before="33"/>
                </w:pPr>
              </w:pPrChange>
            </w:pPr>
            <w:r>
              <w:rPr>
                <w:sz w:val="16"/>
              </w:rPr>
              <w:t>193</w:t>
            </w:r>
          </w:p>
        </w:tc>
        <w:tc>
          <w:tcPr>
            <w:tcW w:w="685" w:type="dxa"/>
            <w:tcBorders>
              <w:top w:val="single" w:sz="6" w:space="0" w:color="auto"/>
              <w:left w:val="single" w:sz="6" w:space="0" w:color="auto"/>
              <w:right w:val="single" w:sz="6" w:space="0" w:color="auto"/>
            </w:tcBorders>
            <w:vAlign w:val="center"/>
            <w:tcPrChange w:id="300" w:author="Author" w:date="2011-08-04T10:59:00Z">
              <w:tcPr>
                <w:tcW w:w="685" w:type="dxa"/>
                <w:gridSpan w:val="2"/>
                <w:tcBorders>
                  <w:top w:val="single" w:sz="6" w:space="0" w:color="auto"/>
                  <w:left w:val="single" w:sz="6" w:space="0" w:color="auto"/>
                  <w:right w:val="single" w:sz="6" w:space="0" w:color="auto"/>
                </w:tcBorders>
                <w:vAlign w:val="center"/>
              </w:tcPr>
            </w:tcPrChange>
          </w:tcPr>
          <w:p w:rsidR="005765DB" w:rsidRPr="00B345CD" w:rsidRDefault="00FB59AB">
            <w:pPr>
              <w:jc w:val="center"/>
              <w:rPr>
                <w:sz w:val="16"/>
              </w:rPr>
              <w:pPrChange w:id="301" w:author="Author" w:date="2011-07-08T12:49:00Z">
                <w:pPr>
                  <w:spacing w:before="33"/>
                </w:pPr>
              </w:pPrChange>
            </w:pPr>
          </w:p>
        </w:tc>
      </w:tr>
      <w:tr w:rsidR="004000F7" w:rsidTr="00A35192">
        <w:trPr>
          <w:gridAfter w:val="1"/>
          <w:wAfter w:w="44" w:type="dxa"/>
          <w:cantSplit/>
          <w:trHeight w:hRule="exact" w:val="200"/>
          <w:jc w:val="center"/>
          <w:trPrChange w:id="302" w:author="Author" w:date="2011-08-04T10:59:00Z">
            <w:trPr>
              <w:wAfter w:w="44" w:type="dxa"/>
            </w:trPr>
          </w:trPrChange>
        </w:trPr>
        <w:tc>
          <w:tcPr>
            <w:tcW w:w="416" w:type="dxa"/>
            <w:gridSpan w:val="2"/>
            <w:tcBorders>
              <w:top w:val="single" w:sz="6" w:space="0" w:color="auto"/>
              <w:left w:val="single" w:sz="6" w:space="0" w:color="auto"/>
            </w:tcBorders>
            <w:vAlign w:val="center"/>
            <w:tcPrChange w:id="303" w:author="Author" w:date="2011-08-04T10:59:00Z">
              <w:tcPr>
                <w:tcW w:w="416"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8</w:t>
            </w:r>
          </w:p>
        </w:tc>
        <w:tc>
          <w:tcPr>
            <w:tcW w:w="1260" w:type="dxa"/>
            <w:tcBorders>
              <w:top w:val="single" w:sz="6" w:space="0" w:color="auto"/>
              <w:left w:val="single" w:sz="6" w:space="0" w:color="auto"/>
            </w:tcBorders>
            <w:vAlign w:val="center"/>
            <w:tcPrChange w:id="304" w:author="Author" w:date="2011-08-04T10:59:00Z">
              <w:tcPr>
                <w:tcW w:w="1260" w:type="dxa"/>
                <w:gridSpan w:val="2"/>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Change w:id="305" w:author="Author" w:date="2011-08-04T10:59:00Z">
              <w:tcPr>
                <w:tcW w:w="180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IP2</w:t>
            </w:r>
          </w:p>
        </w:tc>
        <w:tc>
          <w:tcPr>
            <w:tcW w:w="2160" w:type="dxa"/>
            <w:tcBorders>
              <w:top w:val="single" w:sz="6" w:space="0" w:color="auto"/>
              <w:left w:val="single" w:sz="6" w:space="0" w:color="auto"/>
            </w:tcBorders>
            <w:vAlign w:val="center"/>
            <w:tcPrChange w:id="306" w:author="Author" w:date="2011-08-04T10:59:00Z">
              <w:tcPr>
                <w:tcW w:w="207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Indian Pt 2</w:t>
            </w:r>
          </w:p>
        </w:tc>
        <w:tc>
          <w:tcPr>
            <w:tcW w:w="1170" w:type="dxa"/>
            <w:tcBorders>
              <w:top w:val="single" w:sz="6" w:space="0" w:color="auto"/>
              <w:left w:val="single" w:sz="6" w:space="0" w:color="auto"/>
            </w:tcBorders>
            <w:vAlign w:val="center"/>
            <w:tcPrChange w:id="307" w:author="Author" w:date="2011-08-04T10:59:00Z">
              <w:tcPr>
                <w:tcW w:w="117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Change w:id="308"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893</w:t>
            </w:r>
          </w:p>
        </w:tc>
        <w:tc>
          <w:tcPr>
            <w:tcW w:w="720" w:type="dxa"/>
            <w:tcBorders>
              <w:top w:val="single" w:sz="6" w:space="0" w:color="auto"/>
              <w:left w:val="single" w:sz="6" w:space="0" w:color="auto"/>
            </w:tcBorders>
            <w:vAlign w:val="center"/>
            <w:tcPrChange w:id="309"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893</w:t>
            </w:r>
          </w:p>
        </w:tc>
        <w:tc>
          <w:tcPr>
            <w:tcW w:w="540" w:type="dxa"/>
            <w:tcBorders>
              <w:top w:val="single" w:sz="6" w:space="0" w:color="auto"/>
              <w:left w:val="single" w:sz="6" w:space="0" w:color="auto"/>
            </w:tcBorders>
            <w:vAlign w:val="center"/>
            <w:tcPrChange w:id="310"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311" w:author="Author" w:date="2011-07-08T12:49:00Z">
                <w:pPr>
                  <w:spacing w:before="33"/>
                </w:pPr>
              </w:pPrChange>
            </w:pPr>
          </w:p>
        </w:tc>
        <w:tc>
          <w:tcPr>
            <w:tcW w:w="540" w:type="dxa"/>
            <w:tcBorders>
              <w:top w:val="single" w:sz="6" w:space="0" w:color="auto"/>
              <w:left w:val="single" w:sz="6" w:space="0" w:color="auto"/>
            </w:tcBorders>
            <w:vAlign w:val="center"/>
            <w:tcPrChange w:id="312"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313" w:author="Author" w:date="2011-07-08T12:49:00Z">
                <w:pPr>
                  <w:spacing w:before="33"/>
                </w:pPr>
              </w:pPrChange>
            </w:pPr>
          </w:p>
        </w:tc>
        <w:tc>
          <w:tcPr>
            <w:tcW w:w="540" w:type="dxa"/>
            <w:tcBorders>
              <w:top w:val="single" w:sz="6" w:space="0" w:color="auto"/>
              <w:left w:val="single" w:sz="6" w:space="0" w:color="auto"/>
            </w:tcBorders>
            <w:vAlign w:val="center"/>
            <w:tcPrChange w:id="314"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315" w:author="Author" w:date="2011-07-08T12:49:00Z">
                <w:pPr>
                  <w:spacing w:before="33"/>
                </w:pPr>
              </w:pPrChange>
            </w:pPr>
          </w:p>
        </w:tc>
        <w:tc>
          <w:tcPr>
            <w:tcW w:w="540" w:type="dxa"/>
            <w:tcBorders>
              <w:top w:val="single" w:sz="6" w:space="0" w:color="auto"/>
              <w:left w:val="single" w:sz="6" w:space="0" w:color="auto"/>
            </w:tcBorders>
            <w:vAlign w:val="center"/>
            <w:tcPrChange w:id="316"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317" w:author="Author" w:date="2011-07-08T12:49:00Z">
                <w:pPr>
                  <w:spacing w:before="33"/>
                </w:pPr>
              </w:pPrChange>
            </w:pPr>
          </w:p>
        </w:tc>
        <w:tc>
          <w:tcPr>
            <w:tcW w:w="540" w:type="dxa"/>
            <w:tcBorders>
              <w:top w:val="single" w:sz="6" w:space="0" w:color="auto"/>
              <w:left w:val="single" w:sz="6" w:space="0" w:color="auto"/>
            </w:tcBorders>
            <w:vAlign w:val="center"/>
            <w:tcPrChange w:id="318"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319" w:author="Author" w:date="2011-07-08T12:49:00Z">
                <w:pPr>
                  <w:spacing w:before="33"/>
                </w:pPr>
              </w:pPrChange>
            </w:pPr>
          </w:p>
        </w:tc>
        <w:tc>
          <w:tcPr>
            <w:tcW w:w="540" w:type="dxa"/>
            <w:tcBorders>
              <w:top w:val="single" w:sz="6" w:space="0" w:color="auto"/>
              <w:left w:val="single" w:sz="6" w:space="0" w:color="auto"/>
            </w:tcBorders>
            <w:vAlign w:val="center"/>
            <w:tcPrChange w:id="320"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321" w:author="Author" w:date="2011-07-08T12:49:00Z">
                <w:pPr>
                  <w:spacing w:before="33"/>
                </w:pPr>
              </w:pPrChange>
            </w:pPr>
          </w:p>
        </w:tc>
        <w:tc>
          <w:tcPr>
            <w:tcW w:w="630" w:type="dxa"/>
            <w:tcBorders>
              <w:top w:val="single" w:sz="6" w:space="0" w:color="auto"/>
              <w:left w:val="single" w:sz="6" w:space="0" w:color="auto"/>
            </w:tcBorders>
            <w:vAlign w:val="center"/>
            <w:tcPrChange w:id="322" w:author="Author" w:date="2011-08-04T10:59:00Z">
              <w:tcPr>
                <w:tcW w:w="630" w:type="dxa"/>
                <w:tcBorders>
                  <w:top w:val="single" w:sz="6" w:space="0" w:color="auto"/>
                  <w:left w:val="single" w:sz="6" w:space="0" w:color="auto"/>
                </w:tcBorders>
                <w:vAlign w:val="center"/>
              </w:tcPr>
            </w:tcPrChange>
          </w:tcPr>
          <w:p w:rsidR="005765DB" w:rsidRPr="00B345CD" w:rsidRDefault="00FB59AB">
            <w:pPr>
              <w:jc w:val="center"/>
              <w:rPr>
                <w:sz w:val="16"/>
              </w:rPr>
              <w:pPrChange w:id="323" w:author="Author" w:date="2011-07-08T12:49:00Z">
                <w:pPr>
                  <w:spacing w:before="33"/>
                </w:pPr>
              </w:pPrChange>
            </w:pPr>
          </w:p>
        </w:tc>
        <w:tc>
          <w:tcPr>
            <w:tcW w:w="540" w:type="dxa"/>
            <w:tcBorders>
              <w:top w:val="single" w:sz="6" w:space="0" w:color="auto"/>
              <w:left w:val="single" w:sz="6" w:space="0" w:color="auto"/>
            </w:tcBorders>
            <w:vAlign w:val="center"/>
            <w:tcPrChange w:id="324"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325" w:author="Author" w:date="2011-07-08T12:49:00Z">
                <w:pPr>
                  <w:spacing w:before="33"/>
                </w:pPr>
              </w:pPrChange>
            </w:pPr>
            <w:r>
              <w:rPr>
                <w:sz w:val="16"/>
              </w:rPr>
              <w:t>893</w:t>
            </w:r>
          </w:p>
        </w:tc>
        <w:tc>
          <w:tcPr>
            <w:tcW w:w="540" w:type="dxa"/>
            <w:tcBorders>
              <w:top w:val="single" w:sz="6" w:space="0" w:color="auto"/>
              <w:left w:val="single" w:sz="6" w:space="0" w:color="auto"/>
            </w:tcBorders>
            <w:vAlign w:val="center"/>
            <w:tcPrChange w:id="326"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327" w:author="Author" w:date="2011-07-08T12:49:00Z">
                <w:pPr>
                  <w:spacing w:before="33"/>
                </w:pPr>
              </w:pPrChange>
            </w:pPr>
            <w:r>
              <w:rPr>
                <w:sz w:val="16"/>
              </w:rPr>
              <w:t>679</w:t>
            </w:r>
          </w:p>
        </w:tc>
        <w:tc>
          <w:tcPr>
            <w:tcW w:w="685" w:type="dxa"/>
            <w:tcBorders>
              <w:top w:val="single" w:sz="6" w:space="0" w:color="auto"/>
              <w:left w:val="single" w:sz="6" w:space="0" w:color="auto"/>
              <w:right w:val="single" w:sz="6" w:space="0" w:color="auto"/>
            </w:tcBorders>
            <w:vAlign w:val="center"/>
            <w:tcPrChange w:id="328" w:author="Author" w:date="2011-08-04T10:59:00Z">
              <w:tcPr>
                <w:tcW w:w="685" w:type="dxa"/>
                <w:gridSpan w:val="2"/>
                <w:tcBorders>
                  <w:top w:val="single" w:sz="6" w:space="0" w:color="auto"/>
                  <w:left w:val="single" w:sz="6" w:space="0" w:color="auto"/>
                  <w:right w:val="single" w:sz="6" w:space="0" w:color="auto"/>
                </w:tcBorders>
                <w:vAlign w:val="center"/>
              </w:tcPr>
            </w:tcPrChange>
          </w:tcPr>
          <w:p w:rsidR="005765DB" w:rsidRPr="00B345CD" w:rsidRDefault="00FB59AB">
            <w:pPr>
              <w:jc w:val="center"/>
              <w:rPr>
                <w:sz w:val="16"/>
              </w:rPr>
              <w:pPrChange w:id="329" w:author="Author" w:date="2011-07-08T12:49:00Z">
                <w:pPr>
                  <w:spacing w:before="33"/>
                </w:pPr>
              </w:pPrChange>
            </w:pPr>
          </w:p>
        </w:tc>
      </w:tr>
      <w:tr w:rsidR="004000F7" w:rsidTr="00A35192">
        <w:trPr>
          <w:gridAfter w:val="1"/>
          <w:wAfter w:w="44" w:type="dxa"/>
          <w:cantSplit/>
          <w:trHeight w:hRule="exact" w:val="200"/>
          <w:jc w:val="center"/>
          <w:trPrChange w:id="330" w:author="Author" w:date="2011-08-04T10:59:00Z">
            <w:trPr>
              <w:wAfter w:w="44" w:type="dxa"/>
            </w:trPr>
          </w:trPrChange>
        </w:trPr>
        <w:tc>
          <w:tcPr>
            <w:tcW w:w="416" w:type="dxa"/>
            <w:gridSpan w:val="2"/>
            <w:tcBorders>
              <w:top w:val="single" w:sz="6" w:space="0" w:color="auto"/>
              <w:left w:val="single" w:sz="6" w:space="0" w:color="auto"/>
            </w:tcBorders>
            <w:vAlign w:val="center"/>
            <w:tcPrChange w:id="331" w:author="Author" w:date="2011-08-04T10:59:00Z">
              <w:tcPr>
                <w:tcW w:w="416"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9</w:t>
            </w:r>
          </w:p>
        </w:tc>
        <w:tc>
          <w:tcPr>
            <w:tcW w:w="1260" w:type="dxa"/>
            <w:tcBorders>
              <w:top w:val="single" w:sz="6" w:space="0" w:color="auto"/>
              <w:left w:val="single" w:sz="6" w:space="0" w:color="auto"/>
            </w:tcBorders>
            <w:vAlign w:val="center"/>
            <w:tcPrChange w:id="332" w:author="Author" w:date="2011-08-04T10:59:00Z">
              <w:tcPr>
                <w:tcW w:w="1260" w:type="dxa"/>
                <w:gridSpan w:val="2"/>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Change w:id="333" w:author="Author" w:date="2011-08-04T10:59:00Z">
              <w:tcPr>
                <w:tcW w:w="180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IP3</w:t>
            </w:r>
          </w:p>
        </w:tc>
        <w:tc>
          <w:tcPr>
            <w:tcW w:w="2160" w:type="dxa"/>
            <w:tcBorders>
              <w:top w:val="single" w:sz="6" w:space="0" w:color="auto"/>
              <w:left w:val="single" w:sz="6" w:space="0" w:color="auto"/>
            </w:tcBorders>
            <w:vAlign w:val="center"/>
            <w:tcPrChange w:id="334" w:author="Author" w:date="2011-08-04T10:59:00Z">
              <w:tcPr>
                <w:tcW w:w="207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Indian Pt 3</w:t>
            </w:r>
          </w:p>
        </w:tc>
        <w:tc>
          <w:tcPr>
            <w:tcW w:w="1170" w:type="dxa"/>
            <w:tcBorders>
              <w:top w:val="single" w:sz="6" w:space="0" w:color="auto"/>
              <w:left w:val="single" w:sz="6" w:space="0" w:color="auto"/>
            </w:tcBorders>
            <w:vAlign w:val="center"/>
            <w:tcPrChange w:id="335" w:author="Author" w:date="2011-08-04T10:59:00Z">
              <w:tcPr>
                <w:tcW w:w="117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Change w:id="336"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108</w:t>
            </w:r>
          </w:p>
        </w:tc>
        <w:tc>
          <w:tcPr>
            <w:tcW w:w="720" w:type="dxa"/>
            <w:tcBorders>
              <w:top w:val="single" w:sz="6" w:space="0" w:color="auto"/>
              <w:left w:val="single" w:sz="6" w:space="0" w:color="auto"/>
            </w:tcBorders>
            <w:vAlign w:val="center"/>
            <w:tcPrChange w:id="337"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108</w:t>
            </w:r>
          </w:p>
        </w:tc>
        <w:tc>
          <w:tcPr>
            <w:tcW w:w="540" w:type="dxa"/>
            <w:tcBorders>
              <w:top w:val="single" w:sz="6" w:space="0" w:color="auto"/>
              <w:left w:val="single" w:sz="6" w:space="0" w:color="auto"/>
            </w:tcBorders>
            <w:vAlign w:val="center"/>
            <w:tcPrChange w:id="338"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339" w:author="Author" w:date="2011-07-08T12:49:00Z">
                <w:pPr>
                  <w:spacing w:before="33"/>
                </w:pPr>
              </w:pPrChange>
            </w:pPr>
          </w:p>
        </w:tc>
        <w:tc>
          <w:tcPr>
            <w:tcW w:w="540" w:type="dxa"/>
            <w:tcBorders>
              <w:top w:val="single" w:sz="6" w:space="0" w:color="auto"/>
              <w:left w:val="single" w:sz="6" w:space="0" w:color="auto"/>
            </w:tcBorders>
            <w:vAlign w:val="center"/>
            <w:tcPrChange w:id="340"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341" w:author="Author" w:date="2011-07-08T12:49:00Z">
                <w:pPr>
                  <w:spacing w:before="33"/>
                </w:pPr>
              </w:pPrChange>
            </w:pPr>
          </w:p>
        </w:tc>
        <w:tc>
          <w:tcPr>
            <w:tcW w:w="540" w:type="dxa"/>
            <w:tcBorders>
              <w:top w:val="single" w:sz="6" w:space="0" w:color="auto"/>
              <w:left w:val="single" w:sz="6" w:space="0" w:color="auto"/>
            </w:tcBorders>
            <w:vAlign w:val="center"/>
            <w:tcPrChange w:id="342"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343" w:author="Author" w:date="2011-07-08T12:49:00Z">
                <w:pPr>
                  <w:spacing w:before="33"/>
                </w:pPr>
              </w:pPrChange>
            </w:pPr>
          </w:p>
        </w:tc>
        <w:tc>
          <w:tcPr>
            <w:tcW w:w="540" w:type="dxa"/>
            <w:tcBorders>
              <w:top w:val="single" w:sz="6" w:space="0" w:color="auto"/>
              <w:left w:val="single" w:sz="6" w:space="0" w:color="auto"/>
            </w:tcBorders>
            <w:vAlign w:val="center"/>
            <w:tcPrChange w:id="344"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345" w:author="Author" w:date="2011-07-08T12:49:00Z">
                <w:pPr>
                  <w:spacing w:before="33"/>
                </w:pPr>
              </w:pPrChange>
            </w:pPr>
          </w:p>
        </w:tc>
        <w:tc>
          <w:tcPr>
            <w:tcW w:w="540" w:type="dxa"/>
            <w:tcBorders>
              <w:top w:val="single" w:sz="6" w:space="0" w:color="auto"/>
              <w:left w:val="single" w:sz="6" w:space="0" w:color="auto"/>
            </w:tcBorders>
            <w:vAlign w:val="center"/>
            <w:tcPrChange w:id="346"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347" w:author="Author" w:date="2011-07-08T12:49:00Z">
                <w:pPr>
                  <w:spacing w:before="33"/>
                </w:pPr>
              </w:pPrChange>
            </w:pPr>
          </w:p>
        </w:tc>
        <w:tc>
          <w:tcPr>
            <w:tcW w:w="540" w:type="dxa"/>
            <w:tcBorders>
              <w:top w:val="single" w:sz="6" w:space="0" w:color="auto"/>
              <w:left w:val="single" w:sz="6" w:space="0" w:color="auto"/>
            </w:tcBorders>
            <w:vAlign w:val="center"/>
            <w:tcPrChange w:id="348"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349" w:author="Author" w:date="2011-07-08T12:49:00Z">
                <w:pPr>
                  <w:spacing w:before="33"/>
                </w:pPr>
              </w:pPrChange>
            </w:pPr>
          </w:p>
        </w:tc>
        <w:tc>
          <w:tcPr>
            <w:tcW w:w="630" w:type="dxa"/>
            <w:tcBorders>
              <w:top w:val="single" w:sz="6" w:space="0" w:color="auto"/>
              <w:left w:val="single" w:sz="6" w:space="0" w:color="auto"/>
            </w:tcBorders>
            <w:vAlign w:val="center"/>
            <w:tcPrChange w:id="350" w:author="Author" w:date="2011-08-04T10:59:00Z">
              <w:tcPr>
                <w:tcW w:w="630" w:type="dxa"/>
                <w:tcBorders>
                  <w:top w:val="single" w:sz="6" w:space="0" w:color="auto"/>
                  <w:left w:val="single" w:sz="6" w:space="0" w:color="auto"/>
                </w:tcBorders>
                <w:vAlign w:val="center"/>
              </w:tcPr>
            </w:tcPrChange>
          </w:tcPr>
          <w:p w:rsidR="005765DB" w:rsidRPr="00B345CD" w:rsidRDefault="00FB59AB">
            <w:pPr>
              <w:jc w:val="center"/>
              <w:rPr>
                <w:sz w:val="16"/>
              </w:rPr>
              <w:pPrChange w:id="351" w:author="Author" w:date="2011-07-08T12:49:00Z">
                <w:pPr>
                  <w:spacing w:before="33"/>
                </w:pPr>
              </w:pPrChange>
            </w:pPr>
          </w:p>
        </w:tc>
        <w:tc>
          <w:tcPr>
            <w:tcW w:w="540" w:type="dxa"/>
            <w:tcBorders>
              <w:top w:val="single" w:sz="6" w:space="0" w:color="auto"/>
              <w:left w:val="single" w:sz="6" w:space="0" w:color="auto"/>
            </w:tcBorders>
            <w:vAlign w:val="center"/>
            <w:tcPrChange w:id="352"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353" w:author="Author" w:date="2011-07-08T12:49:00Z">
                <w:pPr>
                  <w:spacing w:before="33"/>
                </w:pPr>
              </w:pPrChange>
            </w:pPr>
            <w:r>
              <w:rPr>
                <w:sz w:val="16"/>
              </w:rPr>
              <w:t>108</w:t>
            </w:r>
          </w:p>
        </w:tc>
        <w:tc>
          <w:tcPr>
            <w:tcW w:w="540" w:type="dxa"/>
            <w:tcBorders>
              <w:top w:val="single" w:sz="6" w:space="0" w:color="auto"/>
              <w:left w:val="single" w:sz="6" w:space="0" w:color="auto"/>
            </w:tcBorders>
            <w:vAlign w:val="center"/>
            <w:tcPrChange w:id="354"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355" w:author="Author" w:date="2011-07-08T12:49:00Z">
                <w:pPr>
                  <w:spacing w:before="33"/>
                </w:pPr>
              </w:pPrChange>
            </w:pPr>
            <w:r>
              <w:rPr>
                <w:sz w:val="16"/>
              </w:rPr>
              <w:t>82</w:t>
            </w:r>
          </w:p>
        </w:tc>
        <w:tc>
          <w:tcPr>
            <w:tcW w:w="685" w:type="dxa"/>
            <w:tcBorders>
              <w:top w:val="single" w:sz="6" w:space="0" w:color="auto"/>
              <w:left w:val="single" w:sz="6" w:space="0" w:color="auto"/>
              <w:right w:val="single" w:sz="6" w:space="0" w:color="auto"/>
            </w:tcBorders>
            <w:vAlign w:val="center"/>
            <w:tcPrChange w:id="356" w:author="Author" w:date="2011-08-04T10:59:00Z">
              <w:tcPr>
                <w:tcW w:w="685" w:type="dxa"/>
                <w:gridSpan w:val="2"/>
                <w:tcBorders>
                  <w:top w:val="single" w:sz="6" w:space="0" w:color="auto"/>
                  <w:left w:val="single" w:sz="6" w:space="0" w:color="auto"/>
                  <w:right w:val="single" w:sz="6" w:space="0" w:color="auto"/>
                </w:tcBorders>
                <w:vAlign w:val="center"/>
              </w:tcPr>
            </w:tcPrChange>
          </w:tcPr>
          <w:p w:rsidR="005765DB" w:rsidRPr="00B345CD" w:rsidRDefault="00FB59AB">
            <w:pPr>
              <w:jc w:val="center"/>
              <w:rPr>
                <w:sz w:val="16"/>
              </w:rPr>
              <w:pPrChange w:id="357" w:author="Author" w:date="2011-07-08T12:49:00Z">
                <w:pPr>
                  <w:spacing w:before="33"/>
                </w:pPr>
              </w:pPrChange>
            </w:pPr>
          </w:p>
        </w:tc>
      </w:tr>
      <w:tr w:rsidR="004000F7" w:rsidTr="00A35192">
        <w:trPr>
          <w:gridAfter w:val="1"/>
          <w:wAfter w:w="44" w:type="dxa"/>
          <w:cantSplit/>
          <w:trHeight w:hRule="exact" w:val="200"/>
          <w:jc w:val="center"/>
          <w:trPrChange w:id="358" w:author="Author" w:date="2011-08-04T10:59:00Z">
            <w:trPr>
              <w:wAfter w:w="44" w:type="dxa"/>
            </w:trPr>
          </w:trPrChange>
        </w:trPr>
        <w:tc>
          <w:tcPr>
            <w:tcW w:w="416" w:type="dxa"/>
            <w:gridSpan w:val="2"/>
            <w:tcBorders>
              <w:top w:val="single" w:sz="6" w:space="0" w:color="auto"/>
              <w:left w:val="single" w:sz="6" w:space="0" w:color="auto"/>
            </w:tcBorders>
            <w:vAlign w:val="center"/>
            <w:tcPrChange w:id="359" w:author="Author" w:date="2011-08-04T10:59:00Z">
              <w:tcPr>
                <w:tcW w:w="416"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10</w:t>
            </w:r>
          </w:p>
        </w:tc>
        <w:tc>
          <w:tcPr>
            <w:tcW w:w="1260" w:type="dxa"/>
            <w:tcBorders>
              <w:top w:val="single" w:sz="6" w:space="0" w:color="auto"/>
              <w:left w:val="single" w:sz="6" w:space="0" w:color="auto"/>
            </w:tcBorders>
            <w:vAlign w:val="center"/>
            <w:tcPrChange w:id="360" w:author="Author" w:date="2011-08-04T10:59:00Z">
              <w:tcPr>
                <w:tcW w:w="1260" w:type="dxa"/>
                <w:gridSpan w:val="2"/>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Change w:id="361" w:author="Author" w:date="2011-08-04T10:59:00Z">
              <w:tcPr>
                <w:tcW w:w="180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IP Gas Turbine</w:t>
            </w:r>
          </w:p>
        </w:tc>
        <w:tc>
          <w:tcPr>
            <w:tcW w:w="2160" w:type="dxa"/>
            <w:tcBorders>
              <w:top w:val="single" w:sz="6" w:space="0" w:color="auto"/>
              <w:left w:val="single" w:sz="6" w:space="0" w:color="auto"/>
            </w:tcBorders>
            <w:vAlign w:val="center"/>
            <w:tcPrChange w:id="362" w:author="Author" w:date="2011-08-04T10:59:00Z">
              <w:tcPr>
                <w:tcW w:w="207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IP GT_Buchanan</w:t>
            </w:r>
          </w:p>
        </w:tc>
        <w:tc>
          <w:tcPr>
            <w:tcW w:w="1170" w:type="dxa"/>
            <w:tcBorders>
              <w:top w:val="single" w:sz="6" w:space="0" w:color="auto"/>
              <w:left w:val="single" w:sz="6" w:space="0" w:color="auto"/>
            </w:tcBorders>
            <w:vAlign w:val="center"/>
            <w:tcPrChange w:id="363" w:author="Author" w:date="2011-08-04T10:59:00Z">
              <w:tcPr>
                <w:tcW w:w="117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Change w:id="364"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48</w:t>
            </w:r>
          </w:p>
        </w:tc>
        <w:tc>
          <w:tcPr>
            <w:tcW w:w="720" w:type="dxa"/>
            <w:tcBorders>
              <w:top w:val="single" w:sz="6" w:space="0" w:color="auto"/>
              <w:left w:val="single" w:sz="6" w:space="0" w:color="auto"/>
            </w:tcBorders>
            <w:vAlign w:val="center"/>
            <w:tcPrChange w:id="365"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48</w:t>
            </w:r>
          </w:p>
        </w:tc>
        <w:tc>
          <w:tcPr>
            <w:tcW w:w="540" w:type="dxa"/>
            <w:tcBorders>
              <w:top w:val="single" w:sz="6" w:space="0" w:color="auto"/>
              <w:left w:val="single" w:sz="6" w:space="0" w:color="auto"/>
            </w:tcBorders>
            <w:vAlign w:val="center"/>
            <w:tcPrChange w:id="366"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367" w:author="Author" w:date="2011-07-08T12:49:00Z">
                <w:pPr>
                  <w:spacing w:before="33"/>
                </w:pPr>
              </w:pPrChange>
            </w:pPr>
          </w:p>
        </w:tc>
        <w:tc>
          <w:tcPr>
            <w:tcW w:w="540" w:type="dxa"/>
            <w:tcBorders>
              <w:top w:val="single" w:sz="6" w:space="0" w:color="auto"/>
              <w:left w:val="single" w:sz="6" w:space="0" w:color="auto"/>
            </w:tcBorders>
            <w:vAlign w:val="center"/>
            <w:tcPrChange w:id="368"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369" w:author="Author" w:date="2011-07-08T12:49:00Z">
                <w:pPr>
                  <w:spacing w:before="33"/>
                </w:pPr>
              </w:pPrChange>
            </w:pPr>
          </w:p>
        </w:tc>
        <w:tc>
          <w:tcPr>
            <w:tcW w:w="540" w:type="dxa"/>
            <w:tcBorders>
              <w:top w:val="single" w:sz="6" w:space="0" w:color="auto"/>
              <w:left w:val="single" w:sz="6" w:space="0" w:color="auto"/>
            </w:tcBorders>
            <w:vAlign w:val="center"/>
            <w:tcPrChange w:id="370"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371" w:author="Author" w:date="2011-07-08T12:49:00Z">
                <w:pPr>
                  <w:spacing w:before="33"/>
                </w:pPr>
              </w:pPrChange>
            </w:pPr>
          </w:p>
        </w:tc>
        <w:tc>
          <w:tcPr>
            <w:tcW w:w="540" w:type="dxa"/>
            <w:tcBorders>
              <w:top w:val="single" w:sz="6" w:space="0" w:color="auto"/>
              <w:left w:val="single" w:sz="6" w:space="0" w:color="auto"/>
            </w:tcBorders>
            <w:vAlign w:val="center"/>
            <w:tcPrChange w:id="372"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373" w:author="Author" w:date="2011-07-08T12:49:00Z">
                <w:pPr>
                  <w:spacing w:before="33"/>
                </w:pPr>
              </w:pPrChange>
            </w:pPr>
          </w:p>
        </w:tc>
        <w:tc>
          <w:tcPr>
            <w:tcW w:w="540" w:type="dxa"/>
            <w:tcBorders>
              <w:top w:val="single" w:sz="6" w:space="0" w:color="auto"/>
              <w:left w:val="single" w:sz="6" w:space="0" w:color="auto"/>
            </w:tcBorders>
            <w:vAlign w:val="center"/>
            <w:tcPrChange w:id="374"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375" w:author="Author" w:date="2011-07-08T12:49:00Z">
                <w:pPr>
                  <w:spacing w:before="33"/>
                </w:pPr>
              </w:pPrChange>
            </w:pPr>
          </w:p>
        </w:tc>
        <w:tc>
          <w:tcPr>
            <w:tcW w:w="540" w:type="dxa"/>
            <w:tcBorders>
              <w:top w:val="single" w:sz="6" w:space="0" w:color="auto"/>
              <w:left w:val="single" w:sz="6" w:space="0" w:color="auto"/>
            </w:tcBorders>
            <w:vAlign w:val="center"/>
            <w:tcPrChange w:id="376"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377" w:author="Author" w:date="2011-07-08T12:49:00Z">
                <w:pPr>
                  <w:spacing w:before="33"/>
                </w:pPr>
              </w:pPrChange>
            </w:pPr>
          </w:p>
        </w:tc>
        <w:tc>
          <w:tcPr>
            <w:tcW w:w="630" w:type="dxa"/>
            <w:tcBorders>
              <w:top w:val="single" w:sz="6" w:space="0" w:color="auto"/>
              <w:left w:val="single" w:sz="6" w:space="0" w:color="auto"/>
            </w:tcBorders>
            <w:vAlign w:val="center"/>
            <w:tcPrChange w:id="378" w:author="Author" w:date="2011-08-04T10:59:00Z">
              <w:tcPr>
                <w:tcW w:w="630" w:type="dxa"/>
                <w:tcBorders>
                  <w:top w:val="single" w:sz="6" w:space="0" w:color="auto"/>
                  <w:left w:val="single" w:sz="6" w:space="0" w:color="auto"/>
                </w:tcBorders>
                <w:vAlign w:val="center"/>
              </w:tcPr>
            </w:tcPrChange>
          </w:tcPr>
          <w:p w:rsidR="005765DB" w:rsidRPr="00B345CD" w:rsidRDefault="00FB59AB">
            <w:pPr>
              <w:jc w:val="center"/>
              <w:rPr>
                <w:sz w:val="16"/>
              </w:rPr>
              <w:pPrChange w:id="379" w:author="Author" w:date="2011-07-08T12:49:00Z">
                <w:pPr>
                  <w:spacing w:before="33"/>
                </w:pPr>
              </w:pPrChange>
            </w:pPr>
          </w:p>
        </w:tc>
        <w:tc>
          <w:tcPr>
            <w:tcW w:w="540" w:type="dxa"/>
            <w:tcBorders>
              <w:top w:val="single" w:sz="6" w:space="0" w:color="auto"/>
              <w:left w:val="single" w:sz="6" w:space="0" w:color="auto"/>
            </w:tcBorders>
            <w:vAlign w:val="center"/>
            <w:tcPrChange w:id="380"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381" w:author="Author" w:date="2011-07-08T12:49:00Z">
                <w:pPr>
                  <w:spacing w:before="33"/>
                </w:pPr>
              </w:pPrChange>
            </w:pPr>
            <w:r>
              <w:rPr>
                <w:sz w:val="16"/>
              </w:rPr>
              <w:t>48</w:t>
            </w:r>
          </w:p>
        </w:tc>
        <w:tc>
          <w:tcPr>
            <w:tcW w:w="540" w:type="dxa"/>
            <w:tcBorders>
              <w:top w:val="single" w:sz="6" w:space="0" w:color="auto"/>
              <w:left w:val="single" w:sz="6" w:space="0" w:color="auto"/>
            </w:tcBorders>
            <w:vAlign w:val="center"/>
            <w:tcPrChange w:id="382"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383" w:author="Author" w:date="2011-07-08T12:49:00Z">
                <w:pPr>
                  <w:spacing w:before="33"/>
                </w:pPr>
              </w:pPrChange>
            </w:pPr>
            <w:r>
              <w:rPr>
                <w:sz w:val="16"/>
              </w:rPr>
              <w:t>36</w:t>
            </w:r>
          </w:p>
        </w:tc>
        <w:tc>
          <w:tcPr>
            <w:tcW w:w="685" w:type="dxa"/>
            <w:tcBorders>
              <w:top w:val="single" w:sz="6" w:space="0" w:color="auto"/>
              <w:left w:val="single" w:sz="6" w:space="0" w:color="auto"/>
              <w:right w:val="single" w:sz="6" w:space="0" w:color="auto"/>
            </w:tcBorders>
            <w:vAlign w:val="center"/>
            <w:tcPrChange w:id="384" w:author="Author" w:date="2011-08-04T10:59:00Z">
              <w:tcPr>
                <w:tcW w:w="685" w:type="dxa"/>
                <w:gridSpan w:val="2"/>
                <w:tcBorders>
                  <w:top w:val="single" w:sz="6" w:space="0" w:color="auto"/>
                  <w:left w:val="single" w:sz="6" w:space="0" w:color="auto"/>
                  <w:right w:val="single" w:sz="6" w:space="0" w:color="auto"/>
                </w:tcBorders>
                <w:vAlign w:val="center"/>
              </w:tcPr>
            </w:tcPrChange>
          </w:tcPr>
          <w:p w:rsidR="005765DB" w:rsidRPr="00B345CD" w:rsidRDefault="00FB59AB">
            <w:pPr>
              <w:jc w:val="center"/>
              <w:rPr>
                <w:sz w:val="16"/>
              </w:rPr>
              <w:pPrChange w:id="385" w:author="Author" w:date="2011-07-08T12:49:00Z">
                <w:pPr>
                  <w:spacing w:before="33"/>
                </w:pPr>
              </w:pPrChange>
            </w:pPr>
          </w:p>
        </w:tc>
      </w:tr>
      <w:tr w:rsidR="004000F7" w:rsidTr="00A35192">
        <w:trPr>
          <w:gridAfter w:val="1"/>
          <w:wAfter w:w="44" w:type="dxa"/>
          <w:cantSplit/>
          <w:trHeight w:hRule="exact" w:val="200"/>
          <w:jc w:val="center"/>
          <w:trPrChange w:id="386" w:author="Author" w:date="2011-08-04T10:59:00Z">
            <w:trPr>
              <w:wAfter w:w="44" w:type="dxa"/>
            </w:trPr>
          </w:trPrChange>
        </w:trPr>
        <w:tc>
          <w:tcPr>
            <w:tcW w:w="416" w:type="dxa"/>
            <w:gridSpan w:val="2"/>
            <w:tcBorders>
              <w:top w:val="single" w:sz="6" w:space="0" w:color="auto"/>
              <w:left w:val="single" w:sz="6" w:space="0" w:color="auto"/>
            </w:tcBorders>
            <w:vAlign w:val="center"/>
            <w:tcPrChange w:id="387" w:author="Author" w:date="2011-08-04T10:59:00Z">
              <w:tcPr>
                <w:tcW w:w="416"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11</w:t>
            </w:r>
          </w:p>
        </w:tc>
        <w:tc>
          <w:tcPr>
            <w:tcW w:w="1260" w:type="dxa"/>
            <w:tcBorders>
              <w:top w:val="single" w:sz="6" w:space="0" w:color="auto"/>
              <w:left w:val="single" w:sz="6" w:space="0" w:color="auto"/>
            </w:tcBorders>
            <w:vAlign w:val="center"/>
            <w:tcPrChange w:id="388" w:author="Author" w:date="2011-08-04T10:59:00Z">
              <w:tcPr>
                <w:tcW w:w="1260" w:type="dxa"/>
                <w:gridSpan w:val="2"/>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NMPC</w:t>
            </w:r>
          </w:p>
        </w:tc>
        <w:tc>
          <w:tcPr>
            <w:tcW w:w="1710" w:type="dxa"/>
            <w:tcBorders>
              <w:top w:val="single" w:sz="6" w:space="0" w:color="auto"/>
              <w:left w:val="single" w:sz="6" w:space="0" w:color="auto"/>
            </w:tcBorders>
            <w:vAlign w:val="center"/>
            <w:tcPrChange w:id="389" w:author="Author" w:date="2011-08-04T10:59:00Z">
              <w:tcPr>
                <w:tcW w:w="180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NMP1</w:t>
            </w:r>
          </w:p>
        </w:tc>
        <w:tc>
          <w:tcPr>
            <w:tcW w:w="2160" w:type="dxa"/>
            <w:tcBorders>
              <w:top w:val="single" w:sz="6" w:space="0" w:color="auto"/>
              <w:left w:val="single" w:sz="6" w:space="0" w:color="auto"/>
            </w:tcBorders>
            <w:vAlign w:val="center"/>
            <w:tcPrChange w:id="390" w:author="Author" w:date="2011-08-04T10:59:00Z">
              <w:tcPr>
                <w:tcW w:w="207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NMP1</w:t>
            </w:r>
          </w:p>
        </w:tc>
        <w:tc>
          <w:tcPr>
            <w:tcW w:w="1170" w:type="dxa"/>
            <w:tcBorders>
              <w:top w:val="single" w:sz="6" w:space="0" w:color="auto"/>
              <w:left w:val="single" w:sz="6" w:space="0" w:color="auto"/>
            </w:tcBorders>
            <w:vAlign w:val="center"/>
            <w:tcPrChange w:id="391" w:author="Author" w:date="2011-08-04T10:59:00Z">
              <w:tcPr>
                <w:tcW w:w="117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NMPC _ East</w:t>
            </w:r>
          </w:p>
        </w:tc>
        <w:tc>
          <w:tcPr>
            <w:tcW w:w="720" w:type="dxa"/>
            <w:tcBorders>
              <w:top w:val="single" w:sz="6" w:space="0" w:color="auto"/>
              <w:left w:val="single" w:sz="6" w:space="0" w:color="auto"/>
            </w:tcBorders>
            <w:vAlign w:val="center"/>
            <w:tcPrChange w:id="392"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610</w:t>
            </w:r>
          </w:p>
        </w:tc>
        <w:tc>
          <w:tcPr>
            <w:tcW w:w="720" w:type="dxa"/>
            <w:tcBorders>
              <w:top w:val="single" w:sz="6" w:space="0" w:color="auto"/>
              <w:left w:val="single" w:sz="6" w:space="0" w:color="auto"/>
            </w:tcBorders>
            <w:vAlign w:val="center"/>
            <w:tcPrChange w:id="393"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610</w:t>
            </w:r>
          </w:p>
        </w:tc>
        <w:tc>
          <w:tcPr>
            <w:tcW w:w="540" w:type="dxa"/>
            <w:tcBorders>
              <w:top w:val="single" w:sz="6" w:space="0" w:color="auto"/>
              <w:left w:val="single" w:sz="6" w:space="0" w:color="auto"/>
            </w:tcBorders>
            <w:vAlign w:val="center"/>
            <w:tcPrChange w:id="394"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395" w:author="Author" w:date="2011-07-08T12:49:00Z">
                <w:pPr>
                  <w:spacing w:before="33"/>
                </w:pPr>
              </w:pPrChange>
            </w:pPr>
          </w:p>
        </w:tc>
        <w:tc>
          <w:tcPr>
            <w:tcW w:w="540" w:type="dxa"/>
            <w:tcBorders>
              <w:top w:val="single" w:sz="6" w:space="0" w:color="auto"/>
              <w:left w:val="single" w:sz="6" w:space="0" w:color="auto"/>
            </w:tcBorders>
            <w:vAlign w:val="center"/>
            <w:tcPrChange w:id="396"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397" w:author="Author" w:date="2011-07-08T12:49:00Z">
                <w:pPr>
                  <w:spacing w:before="33"/>
                </w:pPr>
              </w:pPrChange>
            </w:pPr>
          </w:p>
        </w:tc>
        <w:tc>
          <w:tcPr>
            <w:tcW w:w="540" w:type="dxa"/>
            <w:tcBorders>
              <w:top w:val="single" w:sz="6" w:space="0" w:color="auto"/>
              <w:left w:val="single" w:sz="6" w:space="0" w:color="auto"/>
            </w:tcBorders>
            <w:vAlign w:val="center"/>
            <w:tcPrChange w:id="398"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399" w:author="Author" w:date="2011-07-08T12:49:00Z">
                <w:pPr>
                  <w:spacing w:before="33"/>
                </w:pPr>
              </w:pPrChange>
            </w:pPr>
            <w:r>
              <w:rPr>
                <w:sz w:val="16"/>
              </w:rPr>
              <w:t>610</w:t>
            </w:r>
          </w:p>
        </w:tc>
        <w:tc>
          <w:tcPr>
            <w:tcW w:w="540" w:type="dxa"/>
            <w:tcBorders>
              <w:top w:val="single" w:sz="6" w:space="0" w:color="auto"/>
              <w:left w:val="single" w:sz="6" w:space="0" w:color="auto"/>
            </w:tcBorders>
            <w:vAlign w:val="center"/>
            <w:tcPrChange w:id="400"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401" w:author="Author" w:date="2011-07-08T12:49:00Z">
                <w:pPr>
                  <w:spacing w:before="33"/>
                </w:pPr>
              </w:pPrChange>
            </w:pPr>
          </w:p>
        </w:tc>
        <w:tc>
          <w:tcPr>
            <w:tcW w:w="540" w:type="dxa"/>
            <w:tcBorders>
              <w:top w:val="single" w:sz="6" w:space="0" w:color="auto"/>
              <w:left w:val="single" w:sz="6" w:space="0" w:color="auto"/>
            </w:tcBorders>
            <w:vAlign w:val="center"/>
            <w:tcPrChange w:id="402"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403" w:author="Author" w:date="2011-07-08T12:49:00Z">
                <w:pPr>
                  <w:spacing w:before="33"/>
                </w:pPr>
              </w:pPrChange>
            </w:pPr>
            <w:r>
              <w:rPr>
                <w:sz w:val="16"/>
              </w:rPr>
              <w:t>610</w:t>
            </w:r>
          </w:p>
        </w:tc>
        <w:tc>
          <w:tcPr>
            <w:tcW w:w="540" w:type="dxa"/>
            <w:tcBorders>
              <w:top w:val="single" w:sz="6" w:space="0" w:color="auto"/>
              <w:left w:val="single" w:sz="6" w:space="0" w:color="auto"/>
            </w:tcBorders>
            <w:vAlign w:val="center"/>
            <w:tcPrChange w:id="404"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405" w:author="Author" w:date="2011-07-08T12:49:00Z">
                <w:pPr>
                  <w:spacing w:before="33"/>
                </w:pPr>
              </w:pPrChange>
            </w:pPr>
          </w:p>
        </w:tc>
        <w:tc>
          <w:tcPr>
            <w:tcW w:w="630" w:type="dxa"/>
            <w:tcBorders>
              <w:top w:val="single" w:sz="6" w:space="0" w:color="auto"/>
              <w:left w:val="single" w:sz="6" w:space="0" w:color="auto"/>
            </w:tcBorders>
            <w:vAlign w:val="center"/>
            <w:tcPrChange w:id="406" w:author="Author" w:date="2011-08-04T10:59:00Z">
              <w:tcPr>
                <w:tcW w:w="630" w:type="dxa"/>
                <w:tcBorders>
                  <w:top w:val="single" w:sz="6" w:space="0" w:color="auto"/>
                  <w:left w:val="single" w:sz="6" w:space="0" w:color="auto"/>
                </w:tcBorders>
                <w:vAlign w:val="center"/>
              </w:tcPr>
            </w:tcPrChange>
          </w:tcPr>
          <w:p w:rsidR="005765DB" w:rsidRPr="00B345CD" w:rsidRDefault="00FB59AB">
            <w:pPr>
              <w:jc w:val="center"/>
              <w:rPr>
                <w:sz w:val="16"/>
              </w:rPr>
              <w:pPrChange w:id="407" w:author="Author" w:date="2011-07-08T12:49:00Z">
                <w:pPr>
                  <w:spacing w:before="33"/>
                </w:pPr>
              </w:pPrChange>
            </w:pPr>
          </w:p>
        </w:tc>
        <w:tc>
          <w:tcPr>
            <w:tcW w:w="540" w:type="dxa"/>
            <w:tcBorders>
              <w:top w:val="single" w:sz="6" w:space="0" w:color="auto"/>
              <w:left w:val="single" w:sz="6" w:space="0" w:color="auto"/>
            </w:tcBorders>
            <w:vAlign w:val="center"/>
            <w:tcPrChange w:id="408"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409" w:author="Author" w:date="2011-07-08T12:49:00Z">
                <w:pPr>
                  <w:spacing w:before="33"/>
                </w:pPr>
              </w:pPrChange>
            </w:pPr>
          </w:p>
        </w:tc>
        <w:tc>
          <w:tcPr>
            <w:tcW w:w="540" w:type="dxa"/>
            <w:tcBorders>
              <w:top w:val="single" w:sz="6" w:space="0" w:color="auto"/>
              <w:left w:val="single" w:sz="6" w:space="0" w:color="auto"/>
            </w:tcBorders>
            <w:vAlign w:val="center"/>
            <w:tcPrChange w:id="410"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411" w:author="Author" w:date="2011-07-08T12:49:00Z">
                <w:pPr>
                  <w:spacing w:before="33"/>
                </w:pPr>
              </w:pPrChange>
            </w:pPr>
          </w:p>
        </w:tc>
        <w:tc>
          <w:tcPr>
            <w:tcW w:w="685" w:type="dxa"/>
            <w:tcBorders>
              <w:top w:val="single" w:sz="6" w:space="0" w:color="auto"/>
              <w:left w:val="single" w:sz="6" w:space="0" w:color="auto"/>
              <w:right w:val="single" w:sz="6" w:space="0" w:color="auto"/>
            </w:tcBorders>
            <w:vAlign w:val="center"/>
            <w:tcPrChange w:id="412" w:author="Author" w:date="2011-08-04T10:59:00Z">
              <w:tcPr>
                <w:tcW w:w="685" w:type="dxa"/>
                <w:gridSpan w:val="2"/>
                <w:tcBorders>
                  <w:top w:val="single" w:sz="6" w:space="0" w:color="auto"/>
                  <w:left w:val="single" w:sz="6" w:space="0" w:color="auto"/>
                  <w:right w:val="single" w:sz="6" w:space="0" w:color="auto"/>
                </w:tcBorders>
                <w:vAlign w:val="center"/>
              </w:tcPr>
            </w:tcPrChange>
          </w:tcPr>
          <w:p w:rsidR="005765DB" w:rsidRPr="00B345CD" w:rsidRDefault="00FB59AB">
            <w:pPr>
              <w:jc w:val="center"/>
              <w:rPr>
                <w:sz w:val="16"/>
              </w:rPr>
              <w:pPrChange w:id="413" w:author="Author" w:date="2011-07-08T12:49:00Z">
                <w:pPr>
                  <w:spacing w:before="33"/>
                </w:pPr>
              </w:pPrChange>
            </w:pPr>
          </w:p>
        </w:tc>
      </w:tr>
      <w:tr w:rsidR="004000F7" w:rsidTr="00A35192">
        <w:trPr>
          <w:gridAfter w:val="1"/>
          <w:wAfter w:w="44" w:type="dxa"/>
          <w:cantSplit/>
          <w:trHeight w:hRule="exact" w:val="200"/>
          <w:jc w:val="center"/>
          <w:trPrChange w:id="414" w:author="Author" w:date="2011-08-04T10:59:00Z">
            <w:trPr>
              <w:wAfter w:w="44" w:type="dxa"/>
            </w:trPr>
          </w:trPrChange>
        </w:trPr>
        <w:tc>
          <w:tcPr>
            <w:tcW w:w="416" w:type="dxa"/>
            <w:gridSpan w:val="2"/>
            <w:tcBorders>
              <w:top w:val="single" w:sz="6" w:space="0" w:color="auto"/>
              <w:left w:val="single" w:sz="6" w:space="0" w:color="auto"/>
            </w:tcBorders>
            <w:vAlign w:val="center"/>
            <w:tcPrChange w:id="415" w:author="Author" w:date="2011-08-04T10:59:00Z">
              <w:tcPr>
                <w:tcW w:w="416"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12</w:t>
            </w:r>
          </w:p>
        </w:tc>
        <w:tc>
          <w:tcPr>
            <w:tcW w:w="1260" w:type="dxa"/>
            <w:tcBorders>
              <w:top w:val="single" w:sz="6" w:space="0" w:color="auto"/>
              <w:left w:val="single" w:sz="6" w:space="0" w:color="auto"/>
            </w:tcBorders>
            <w:vAlign w:val="center"/>
            <w:tcPrChange w:id="416" w:author="Author" w:date="2011-08-04T10:59:00Z">
              <w:tcPr>
                <w:tcW w:w="1260" w:type="dxa"/>
                <w:gridSpan w:val="2"/>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NMPC</w:t>
            </w:r>
          </w:p>
        </w:tc>
        <w:tc>
          <w:tcPr>
            <w:tcW w:w="1710" w:type="dxa"/>
            <w:tcBorders>
              <w:top w:val="single" w:sz="6" w:space="0" w:color="auto"/>
              <w:left w:val="single" w:sz="6" w:space="0" w:color="auto"/>
            </w:tcBorders>
            <w:vAlign w:val="center"/>
            <w:tcPrChange w:id="417" w:author="Author" w:date="2011-08-04T10:59:00Z">
              <w:tcPr>
                <w:tcW w:w="180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NMP2</w:t>
            </w:r>
          </w:p>
        </w:tc>
        <w:tc>
          <w:tcPr>
            <w:tcW w:w="2160" w:type="dxa"/>
            <w:tcBorders>
              <w:top w:val="single" w:sz="6" w:space="0" w:color="auto"/>
              <w:left w:val="single" w:sz="6" w:space="0" w:color="auto"/>
            </w:tcBorders>
            <w:vAlign w:val="center"/>
            <w:tcPrChange w:id="418" w:author="Author" w:date="2011-08-04T10:59:00Z">
              <w:tcPr>
                <w:tcW w:w="207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NMP2</w:t>
            </w:r>
          </w:p>
        </w:tc>
        <w:tc>
          <w:tcPr>
            <w:tcW w:w="1170" w:type="dxa"/>
            <w:tcBorders>
              <w:top w:val="single" w:sz="6" w:space="0" w:color="auto"/>
              <w:left w:val="single" w:sz="6" w:space="0" w:color="auto"/>
            </w:tcBorders>
            <w:vAlign w:val="center"/>
            <w:tcPrChange w:id="419" w:author="Author" w:date="2011-08-04T10:59:00Z">
              <w:tcPr>
                <w:tcW w:w="117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NMPC _ East</w:t>
            </w:r>
          </w:p>
        </w:tc>
        <w:tc>
          <w:tcPr>
            <w:tcW w:w="720" w:type="dxa"/>
            <w:tcBorders>
              <w:top w:val="single" w:sz="6" w:space="0" w:color="auto"/>
              <w:left w:val="single" w:sz="6" w:space="0" w:color="auto"/>
            </w:tcBorders>
            <w:vAlign w:val="center"/>
            <w:tcPrChange w:id="420"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460</w:t>
            </w:r>
          </w:p>
        </w:tc>
        <w:tc>
          <w:tcPr>
            <w:tcW w:w="720" w:type="dxa"/>
            <w:tcBorders>
              <w:top w:val="single" w:sz="6" w:space="0" w:color="auto"/>
              <w:left w:val="single" w:sz="6" w:space="0" w:color="auto"/>
            </w:tcBorders>
            <w:vAlign w:val="center"/>
            <w:tcPrChange w:id="421"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460</w:t>
            </w:r>
          </w:p>
        </w:tc>
        <w:tc>
          <w:tcPr>
            <w:tcW w:w="540" w:type="dxa"/>
            <w:tcBorders>
              <w:top w:val="single" w:sz="6" w:space="0" w:color="auto"/>
              <w:left w:val="single" w:sz="6" w:space="0" w:color="auto"/>
            </w:tcBorders>
            <w:vAlign w:val="center"/>
            <w:tcPrChange w:id="422"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423" w:author="Author" w:date="2011-07-08T12:49:00Z">
                <w:pPr>
                  <w:spacing w:before="33"/>
                </w:pPr>
              </w:pPrChange>
            </w:pPr>
          </w:p>
        </w:tc>
        <w:tc>
          <w:tcPr>
            <w:tcW w:w="540" w:type="dxa"/>
            <w:tcBorders>
              <w:top w:val="single" w:sz="6" w:space="0" w:color="auto"/>
              <w:left w:val="single" w:sz="6" w:space="0" w:color="auto"/>
            </w:tcBorders>
            <w:vAlign w:val="center"/>
            <w:tcPrChange w:id="424"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425" w:author="Author" w:date="2011-07-08T12:49:00Z">
                <w:pPr>
                  <w:spacing w:before="33"/>
                </w:pPr>
              </w:pPrChange>
            </w:pPr>
          </w:p>
        </w:tc>
        <w:tc>
          <w:tcPr>
            <w:tcW w:w="540" w:type="dxa"/>
            <w:tcBorders>
              <w:top w:val="single" w:sz="6" w:space="0" w:color="auto"/>
              <w:left w:val="single" w:sz="6" w:space="0" w:color="auto"/>
            </w:tcBorders>
            <w:vAlign w:val="center"/>
            <w:tcPrChange w:id="426"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427" w:author="Author" w:date="2011-07-08T12:49:00Z">
                <w:pPr>
                  <w:spacing w:before="33"/>
                </w:pPr>
              </w:pPrChange>
            </w:pPr>
            <w:r>
              <w:rPr>
                <w:sz w:val="16"/>
              </w:rPr>
              <w:t>460</w:t>
            </w:r>
          </w:p>
        </w:tc>
        <w:tc>
          <w:tcPr>
            <w:tcW w:w="540" w:type="dxa"/>
            <w:tcBorders>
              <w:top w:val="single" w:sz="6" w:space="0" w:color="auto"/>
              <w:left w:val="single" w:sz="6" w:space="0" w:color="auto"/>
            </w:tcBorders>
            <w:vAlign w:val="center"/>
            <w:tcPrChange w:id="428"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429" w:author="Author" w:date="2011-07-08T12:49:00Z">
                <w:pPr>
                  <w:spacing w:before="33"/>
                </w:pPr>
              </w:pPrChange>
            </w:pPr>
          </w:p>
        </w:tc>
        <w:tc>
          <w:tcPr>
            <w:tcW w:w="540" w:type="dxa"/>
            <w:tcBorders>
              <w:top w:val="single" w:sz="6" w:space="0" w:color="auto"/>
              <w:left w:val="single" w:sz="6" w:space="0" w:color="auto"/>
            </w:tcBorders>
            <w:vAlign w:val="center"/>
            <w:tcPrChange w:id="430"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431" w:author="Author" w:date="2011-07-08T12:49:00Z">
                <w:pPr>
                  <w:spacing w:before="33"/>
                </w:pPr>
              </w:pPrChange>
            </w:pPr>
            <w:r>
              <w:rPr>
                <w:sz w:val="16"/>
              </w:rPr>
              <w:t>460</w:t>
            </w:r>
          </w:p>
        </w:tc>
        <w:tc>
          <w:tcPr>
            <w:tcW w:w="540" w:type="dxa"/>
            <w:tcBorders>
              <w:top w:val="single" w:sz="6" w:space="0" w:color="auto"/>
              <w:left w:val="single" w:sz="6" w:space="0" w:color="auto"/>
            </w:tcBorders>
            <w:vAlign w:val="center"/>
            <w:tcPrChange w:id="432"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433" w:author="Author" w:date="2011-07-08T12:49:00Z">
                <w:pPr>
                  <w:spacing w:before="33"/>
                </w:pPr>
              </w:pPrChange>
            </w:pPr>
          </w:p>
        </w:tc>
        <w:tc>
          <w:tcPr>
            <w:tcW w:w="630" w:type="dxa"/>
            <w:tcBorders>
              <w:top w:val="single" w:sz="6" w:space="0" w:color="auto"/>
              <w:left w:val="single" w:sz="6" w:space="0" w:color="auto"/>
            </w:tcBorders>
            <w:vAlign w:val="center"/>
            <w:tcPrChange w:id="434" w:author="Author" w:date="2011-08-04T10:59:00Z">
              <w:tcPr>
                <w:tcW w:w="630" w:type="dxa"/>
                <w:tcBorders>
                  <w:top w:val="single" w:sz="6" w:space="0" w:color="auto"/>
                  <w:left w:val="single" w:sz="6" w:space="0" w:color="auto"/>
                </w:tcBorders>
                <w:vAlign w:val="center"/>
              </w:tcPr>
            </w:tcPrChange>
          </w:tcPr>
          <w:p w:rsidR="005765DB" w:rsidRPr="00B345CD" w:rsidRDefault="00FB59AB">
            <w:pPr>
              <w:jc w:val="center"/>
              <w:rPr>
                <w:sz w:val="16"/>
              </w:rPr>
              <w:pPrChange w:id="435" w:author="Author" w:date="2011-07-08T12:49:00Z">
                <w:pPr>
                  <w:spacing w:before="33"/>
                </w:pPr>
              </w:pPrChange>
            </w:pPr>
          </w:p>
        </w:tc>
        <w:tc>
          <w:tcPr>
            <w:tcW w:w="540" w:type="dxa"/>
            <w:tcBorders>
              <w:top w:val="single" w:sz="6" w:space="0" w:color="auto"/>
              <w:left w:val="single" w:sz="6" w:space="0" w:color="auto"/>
            </w:tcBorders>
            <w:vAlign w:val="center"/>
            <w:tcPrChange w:id="436"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437" w:author="Author" w:date="2011-07-08T12:49:00Z">
                <w:pPr>
                  <w:spacing w:before="33"/>
                </w:pPr>
              </w:pPrChange>
            </w:pPr>
          </w:p>
        </w:tc>
        <w:tc>
          <w:tcPr>
            <w:tcW w:w="540" w:type="dxa"/>
            <w:tcBorders>
              <w:top w:val="single" w:sz="6" w:space="0" w:color="auto"/>
              <w:left w:val="single" w:sz="6" w:space="0" w:color="auto"/>
            </w:tcBorders>
            <w:vAlign w:val="center"/>
            <w:tcPrChange w:id="438"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439" w:author="Author" w:date="2011-07-08T12:49:00Z">
                <w:pPr>
                  <w:spacing w:before="33"/>
                </w:pPr>
              </w:pPrChange>
            </w:pPr>
          </w:p>
        </w:tc>
        <w:tc>
          <w:tcPr>
            <w:tcW w:w="685" w:type="dxa"/>
            <w:tcBorders>
              <w:top w:val="single" w:sz="6" w:space="0" w:color="auto"/>
              <w:left w:val="single" w:sz="6" w:space="0" w:color="auto"/>
              <w:right w:val="single" w:sz="6" w:space="0" w:color="auto"/>
            </w:tcBorders>
            <w:vAlign w:val="center"/>
            <w:tcPrChange w:id="440" w:author="Author" w:date="2011-08-04T10:59:00Z">
              <w:tcPr>
                <w:tcW w:w="685" w:type="dxa"/>
                <w:gridSpan w:val="2"/>
                <w:tcBorders>
                  <w:top w:val="single" w:sz="6" w:space="0" w:color="auto"/>
                  <w:left w:val="single" w:sz="6" w:space="0" w:color="auto"/>
                  <w:right w:val="single" w:sz="6" w:space="0" w:color="auto"/>
                </w:tcBorders>
                <w:vAlign w:val="center"/>
              </w:tcPr>
            </w:tcPrChange>
          </w:tcPr>
          <w:p w:rsidR="005765DB" w:rsidRPr="00B345CD" w:rsidRDefault="00FB59AB">
            <w:pPr>
              <w:jc w:val="center"/>
              <w:rPr>
                <w:sz w:val="16"/>
              </w:rPr>
              <w:pPrChange w:id="441" w:author="Author" w:date="2011-07-08T12:49:00Z">
                <w:pPr>
                  <w:spacing w:before="33"/>
                </w:pPr>
              </w:pPrChange>
            </w:pPr>
          </w:p>
        </w:tc>
      </w:tr>
      <w:tr w:rsidR="004000F7" w:rsidTr="00A35192">
        <w:trPr>
          <w:gridAfter w:val="1"/>
          <w:wAfter w:w="44" w:type="dxa"/>
          <w:cantSplit/>
          <w:trHeight w:hRule="exact" w:val="200"/>
          <w:jc w:val="center"/>
          <w:trPrChange w:id="442" w:author="Author" w:date="2011-08-04T10:59:00Z">
            <w:trPr>
              <w:wAfter w:w="44" w:type="dxa"/>
            </w:trPr>
          </w:trPrChange>
        </w:trPr>
        <w:tc>
          <w:tcPr>
            <w:tcW w:w="416" w:type="dxa"/>
            <w:gridSpan w:val="2"/>
            <w:tcBorders>
              <w:top w:val="single" w:sz="6" w:space="0" w:color="auto"/>
              <w:left w:val="single" w:sz="6" w:space="0" w:color="auto"/>
            </w:tcBorders>
            <w:vAlign w:val="center"/>
            <w:tcPrChange w:id="443" w:author="Author" w:date="2011-08-04T10:59:00Z">
              <w:tcPr>
                <w:tcW w:w="416"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13</w:t>
            </w:r>
          </w:p>
        </w:tc>
        <w:tc>
          <w:tcPr>
            <w:tcW w:w="1260" w:type="dxa"/>
            <w:tcBorders>
              <w:top w:val="single" w:sz="6" w:space="0" w:color="auto"/>
              <w:left w:val="single" w:sz="6" w:space="0" w:color="auto"/>
            </w:tcBorders>
            <w:vAlign w:val="center"/>
            <w:tcPrChange w:id="444" w:author="Author" w:date="2011-08-04T10:59:00Z">
              <w:tcPr>
                <w:tcW w:w="1260" w:type="dxa"/>
                <w:gridSpan w:val="2"/>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NMPC</w:t>
            </w:r>
          </w:p>
        </w:tc>
        <w:tc>
          <w:tcPr>
            <w:tcW w:w="1710" w:type="dxa"/>
            <w:tcBorders>
              <w:top w:val="single" w:sz="6" w:space="0" w:color="auto"/>
              <w:left w:val="single" w:sz="6" w:space="0" w:color="auto"/>
            </w:tcBorders>
            <w:vAlign w:val="center"/>
            <w:tcPrChange w:id="445" w:author="Author" w:date="2011-08-04T10:59:00Z">
              <w:tcPr>
                <w:tcW w:w="180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Hydro North</w:t>
            </w:r>
          </w:p>
        </w:tc>
        <w:tc>
          <w:tcPr>
            <w:tcW w:w="2160" w:type="dxa"/>
            <w:tcBorders>
              <w:top w:val="single" w:sz="6" w:space="0" w:color="auto"/>
              <w:left w:val="single" w:sz="6" w:space="0" w:color="auto"/>
            </w:tcBorders>
            <w:vAlign w:val="center"/>
            <w:tcPrChange w:id="446" w:author="Author" w:date="2011-08-04T10:59:00Z">
              <w:tcPr>
                <w:tcW w:w="2070" w:type="dxa"/>
                <w:tcBorders>
                  <w:top w:val="single" w:sz="6" w:space="0" w:color="auto"/>
                  <w:left w:val="single" w:sz="6" w:space="0" w:color="auto"/>
                </w:tcBorders>
                <w:vAlign w:val="center"/>
              </w:tcPr>
            </w:tcPrChange>
          </w:tcPr>
          <w:p w:rsidR="005765DB" w:rsidRPr="00B345CD" w:rsidRDefault="00FB59AB" w:rsidP="00B345CD">
            <w:pPr>
              <w:jc w:val="center"/>
              <w:rPr>
                <w:sz w:val="16"/>
              </w:rPr>
            </w:pPr>
            <w:smartTag w:uri="urn:schemas-microsoft-com:office:smarttags" w:element="place">
              <w:smartTag w:uri="urn:schemas-microsoft-com:office:smarttags" w:element="City">
                <w:r>
                  <w:rPr>
                    <w:sz w:val="16"/>
                  </w:rPr>
                  <w:t>Colton</w:t>
                </w:r>
              </w:smartTag>
            </w:smartTag>
          </w:p>
        </w:tc>
        <w:tc>
          <w:tcPr>
            <w:tcW w:w="1170" w:type="dxa"/>
            <w:tcBorders>
              <w:top w:val="single" w:sz="6" w:space="0" w:color="auto"/>
              <w:left w:val="single" w:sz="6" w:space="0" w:color="auto"/>
            </w:tcBorders>
            <w:vAlign w:val="center"/>
            <w:tcPrChange w:id="447" w:author="Author" w:date="2011-08-04T10:59:00Z">
              <w:tcPr>
                <w:tcW w:w="117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NMPC _ East</w:t>
            </w:r>
          </w:p>
        </w:tc>
        <w:tc>
          <w:tcPr>
            <w:tcW w:w="720" w:type="dxa"/>
            <w:tcBorders>
              <w:top w:val="single" w:sz="6" w:space="0" w:color="auto"/>
              <w:left w:val="single" w:sz="6" w:space="0" w:color="auto"/>
            </w:tcBorders>
            <w:vAlign w:val="center"/>
            <w:tcPrChange w:id="448"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110</w:t>
            </w:r>
          </w:p>
        </w:tc>
        <w:tc>
          <w:tcPr>
            <w:tcW w:w="720" w:type="dxa"/>
            <w:tcBorders>
              <w:top w:val="single" w:sz="6" w:space="0" w:color="auto"/>
              <w:left w:val="single" w:sz="6" w:space="0" w:color="auto"/>
            </w:tcBorders>
            <w:vAlign w:val="center"/>
            <w:tcPrChange w:id="449"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110</w:t>
            </w:r>
          </w:p>
        </w:tc>
        <w:tc>
          <w:tcPr>
            <w:tcW w:w="540" w:type="dxa"/>
            <w:tcBorders>
              <w:top w:val="single" w:sz="6" w:space="0" w:color="auto"/>
              <w:left w:val="single" w:sz="6" w:space="0" w:color="auto"/>
            </w:tcBorders>
            <w:vAlign w:val="center"/>
            <w:tcPrChange w:id="450"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451" w:author="Author" w:date="2011-07-08T12:49:00Z">
                <w:pPr>
                  <w:spacing w:before="33"/>
                </w:pPr>
              </w:pPrChange>
            </w:pPr>
          </w:p>
        </w:tc>
        <w:tc>
          <w:tcPr>
            <w:tcW w:w="540" w:type="dxa"/>
            <w:tcBorders>
              <w:top w:val="single" w:sz="6" w:space="0" w:color="auto"/>
              <w:left w:val="single" w:sz="6" w:space="0" w:color="auto"/>
            </w:tcBorders>
            <w:vAlign w:val="center"/>
            <w:tcPrChange w:id="452"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453" w:author="Author" w:date="2011-07-08T12:49:00Z">
                <w:pPr>
                  <w:spacing w:before="33"/>
                </w:pPr>
              </w:pPrChange>
            </w:pPr>
          </w:p>
        </w:tc>
        <w:tc>
          <w:tcPr>
            <w:tcW w:w="540" w:type="dxa"/>
            <w:tcBorders>
              <w:top w:val="single" w:sz="6" w:space="0" w:color="auto"/>
              <w:left w:val="single" w:sz="6" w:space="0" w:color="auto"/>
            </w:tcBorders>
            <w:vAlign w:val="center"/>
            <w:tcPrChange w:id="454"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455" w:author="Author" w:date="2011-07-08T12:49:00Z">
                <w:pPr>
                  <w:spacing w:before="33"/>
                </w:pPr>
              </w:pPrChange>
            </w:pPr>
          </w:p>
        </w:tc>
        <w:tc>
          <w:tcPr>
            <w:tcW w:w="540" w:type="dxa"/>
            <w:tcBorders>
              <w:top w:val="single" w:sz="6" w:space="0" w:color="auto"/>
              <w:left w:val="single" w:sz="6" w:space="0" w:color="auto"/>
            </w:tcBorders>
            <w:vAlign w:val="center"/>
            <w:tcPrChange w:id="456"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457" w:author="Author" w:date="2011-07-08T12:49:00Z">
                <w:pPr>
                  <w:spacing w:before="33"/>
                </w:pPr>
              </w:pPrChange>
            </w:pPr>
          </w:p>
        </w:tc>
        <w:tc>
          <w:tcPr>
            <w:tcW w:w="540" w:type="dxa"/>
            <w:tcBorders>
              <w:top w:val="single" w:sz="6" w:space="0" w:color="auto"/>
              <w:left w:val="single" w:sz="6" w:space="0" w:color="auto"/>
            </w:tcBorders>
            <w:vAlign w:val="center"/>
            <w:tcPrChange w:id="458"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459" w:author="Author" w:date="2011-07-08T12:49:00Z">
                <w:pPr>
                  <w:spacing w:before="33"/>
                </w:pPr>
              </w:pPrChange>
            </w:pPr>
            <w:r>
              <w:rPr>
                <w:sz w:val="16"/>
              </w:rPr>
              <w:t>110</w:t>
            </w:r>
          </w:p>
        </w:tc>
        <w:tc>
          <w:tcPr>
            <w:tcW w:w="540" w:type="dxa"/>
            <w:tcBorders>
              <w:top w:val="single" w:sz="6" w:space="0" w:color="auto"/>
              <w:left w:val="single" w:sz="6" w:space="0" w:color="auto"/>
            </w:tcBorders>
            <w:vAlign w:val="center"/>
            <w:tcPrChange w:id="460"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461" w:author="Author" w:date="2011-07-08T12:49:00Z">
                <w:pPr>
                  <w:spacing w:before="33"/>
                </w:pPr>
              </w:pPrChange>
            </w:pPr>
          </w:p>
        </w:tc>
        <w:tc>
          <w:tcPr>
            <w:tcW w:w="630" w:type="dxa"/>
            <w:tcBorders>
              <w:top w:val="single" w:sz="6" w:space="0" w:color="auto"/>
              <w:left w:val="single" w:sz="6" w:space="0" w:color="auto"/>
            </w:tcBorders>
            <w:vAlign w:val="center"/>
            <w:tcPrChange w:id="462" w:author="Author" w:date="2011-08-04T10:59:00Z">
              <w:tcPr>
                <w:tcW w:w="630" w:type="dxa"/>
                <w:tcBorders>
                  <w:top w:val="single" w:sz="6" w:space="0" w:color="auto"/>
                  <w:left w:val="single" w:sz="6" w:space="0" w:color="auto"/>
                </w:tcBorders>
                <w:vAlign w:val="center"/>
              </w:tcPr>
            </w:tcPrChange>
          </w:tcPr>
          <w:p w:rsidR="005765DB" w:rsidRPr="00B345CD" w:rsidRDefault="00FB59AB">
            <w:pPr>
              <w:jc w:val="center"/>
              <w:rPr>
                <w:sz w:val="16"/>
              </w:rPr>
              <w:pPrChange w:id="463" w:author="Author" w:date="2011-07-08T12:49:00Z">
                <w:pPr>
                  <w:spacing w:before="33"/>
                </w:pPr>
              </w:pPrChange>
            </w:pPr>
          </w:p>
        </w:tc>
        <w:tc>
          <w:tcPr>
            <w:tcW w:w="540" w:type="dxa"/>
            <w:tcBorders>
              <w:top w:val="single" w:sz="6" w:space="0" w:color="auto"/>
              <w:left w:val="single" w:sz="6" w:space="0" w:color="auto"/>
            </w:tcBorders>
            <w:vAlign w:val="center"/>
            <w:tcPrChange w:id="464"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465" w:author="Author" w:date="2011-07-08T12:49:00Z">
                <w:pPr>
                  <w:spacing w:before="33"/>
                </w:pPr>
              </w:pPrChange>
            </w:pPr>
          </w:p>
        </w:tc>
        <w:tc>
          <w:tcPr>
            <w:tcW w:w="540" w:type="dxa"/>
            <w:tcBorders>
              <w:top w:val="single" w:sz="6" w:space="0" w:color="auto"/>
              <w:left w:val="single" w:sz="6" w:space="0" w:color="auto"/>
            </w:tcBorders>
            <w:vAlign w:val="center"/>
            <w:tcPrChange w:id="466"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467" w:author="Author" w:date="2011-07-08T12:49:00Z">
                <w:pPr>
                  <w:spacing w:before="33"/>
                </w:pPr>
              </w:pPrChange>
            </w:pPr>
          </w:p>
        </w:tc>
        <w:tc>
          <w:tcPr>
            <w:tcW w:w="685" w:type="dxa"/>
            <w:tcBorders>
              <w:top w:val="single" w:sz="6" w:space="0" w:color="auto"/>
              <w:left w:val="single" w:sz="6" w:space="0" w:color="auto"/>
              <w:right w:val="single" w:sz="6" w:space="0" w:color="auto"/>
            </w:tcBorders>
            <w:vAlign w:val="center"/>
            <w:tcPrChange w:id="468" w:author="Author" w:date="2011-08-04T10:59:00Z">
              <w:tcPr>
                <w:tcW w:w="685" w:type="dxa"/>
                <w:gridSpan w:val="2"/>
                <w:tcBorders>
                  <w:top w:val="single" w:sz="6" w:space="0" w:color="auto"/>
                  <w:left w:val="single" w:sz="6" w:space="0" w:color="auto"/>
                  <w:right w:val="single" w:sz="6" w:space="0" w:color="auto"/>
                </w:tcBorders>
                <w:vAlign w:val="center"/>
              </w:tcPr>
            </w:tcPrChange>
          </w:tcPr>
          <w:p w:rsidR="005765DB" w:rsidRPr="00B345CD" w:rsidRDefault="00FB59AB">
            <w:pPr>
              <w:jc w:val="center"/>
              <w:rPr>
                <w:sz w:val="16"/>
              </w:rPr>
              <w:pPrChange w:id="469" w:author="Author" w:date="2011-07-08T12:49:00Z">
                <w:pPr>
                  <w:spacing w:before="33"/>
                </w:pPr>
              </w:pPrChange>
            </w:pPr>
          </w:p>
        </w:tc>
      </w:tr>
      <w:tr w:rsidR="004000F7" w:rsidTr="00A35192">
        <w:trPr>
          <w:gridAfter w:val="1"/>
          <w:wAfter w:w="44" w:type="dxa"/>
          <w:cantSplit/>
          <w:trHeight w:hRule="exact" w:val="474"/>
          <w:jc w:val="center"/>
          <w:trPrChange w:id="470" w:author="Author" w:date="2011-08-04T10:59:00Z">
            <w:trPr>
              <w:wAfter w:w="44" w:type="dxa"/>
            </w:trPr>
          </w:trPrChange>
        </w:trPr>
        <w:tc>
          <w:tcPr>
            <w:tcW w:w="416" w:type="dxa"/>
            <w:gridSpan w:val="2"/>
            <w:tcBorders>
              <w:top w:val="single" w:sz="6" w:space="0" w:color="auto"/>
              <w:left w:val="single" w:sz="6" w:space="0" w:color="auto"/>
            </w:tcBorders>
            <w:vAlign w:val="center"/>
            <w:tcPrChange w:id="471" w:author="Author" w:date="2011-08-04T10:59:00Z">
              <w:tcPr>
                <w:tcW w:w="416"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14</w:t>
            </w:r>
          </w:p>
        </w:tc>
        <w:tc>
          <w:tcPr>
            <w:tcW w:w="1260" w:type="dxa"/>
            <w:tcBorders>
              <w:top w:val="single" w:sz="6" w:space="0" w:color="auto"/>
              <w:left w:val="single" w:sz="6" w:space="0" w:color="auto"/>
            </w:tcBorders>
            <w:vAlign w:val="center"/>
            <w:tcPrChange w:id="472" w:author="Author" w:date="2011-08-04T10:59:00Z">
              <w:tcPr>
                <w:tcW w:w="1260" w:type="dxa"/>
                <w:gridSpan w:val="2"/>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NYSEG</w:t>
            </w:r>
          </w:p>
        </w:tc>
        <w:tc>
          <w:tcPr>
            <w:tcW w:w="1710" w:type="dxa"/>
            <w:tcBorders>
              <w:top w:val="single" w:sz="6" w:space="0" w:color="auto"/>
              <w:left w:val="single" w:sz="6" w:space="0" w:color="auto"/>
            </w:tcBorders>
            <w:vAlign w:val="center"/>
            <w:tcPrChange w:id="473" w:author="Author" w:date="2011-08-04T10:59:00Z">
              <w:tcPr>
                <w:tcW w:w="1800" w:type="dxa"/>
                <w:tcBorders>
                  <w:top w:val="single" w:sz="6" w:space="0" w:color="auto"/>
                  <w:left w:val="single" w:sz="6" w:space="0" w:color="auto"/>
                </w:tcBorders>
                <w:vAlign w:val="center"/>
              </w:tcPr>
            </w:tcPrChange>
          </w:tcPr>
          <w:p w:rsidR="005765DB" w:rsidRPr="00B345CD" w:rsidRDefault="00FB59AB" w:rsidP="00B345CD">
            <w:pPr>
              <w:jc w:val="center"/>
              <w:rPr>
                <w:sz w:val="16"/>
              </w:rPr>
            </w:pPr>
            <w:smartTag w:uri="urn:schemas-microsoft-com:office:smarttags" w:element="place">
              <w:smartTag w:uri="urn:schemas-microsoft-com:office:smarttags" w:element="PlaceName">
                <w:r>
                  <w:rPr>
                    <w:sz w:val="16"/>
                  </w:rPr>
                  <w:t>Homer</w:t>
                </w:r>
              </w:smartTag>
              <w:r>
                <w:rPr>
                  <w:sz w:val="16"/>
                </w:rPr>
                <w:t xml:space="preserve"> </w:t>
              </w:r>
              <w:smartTag w:uri="urn:schemas-microsoft-com:office:smarttags" w:element="PlaceName">
                <w:r>
                  <w:rPr>
                    <w:sz w:val="16"/>
                  </w:rPr>
                  <w:t>City</w:t>
                </w:r>
              </w:smartTag>
            </w:smartTag>
          </w:p>
        </w:tc>
        <w:tc>
          <w:tcPr>
            <w:tcW w:w="2160" w:type="dxa"/>
            <w:tcBorders>
              <w:top w:val="single" w:sz="6" w:space="0" w:color="auto"/>
              <w:left w:val="single" w:sz="6" w:space="0" w:color="auto"/>
            </w:tcBorders>
            <w:vAlign w:val="center"/>
            <w:tcPrChange w:id="474" w:author="Author" w:date="2011-08-04T10:59:00Z">
              <w:tcPr>
                <w:tcW w:w="2070" w:type="dxa"/>
                <w:tcBorders>
                  <w:top w:val="single" w:sz="6" w:space="0" w:color="auto"/>
                  <w:left w:val="single" w:sz="6" w:space="0" w:color="auto"/>
                </w:tcBorders>
                <w:vAlign w:val="center"/>
              </w:tcPr>
            </w:tcPrChange>
          </w:tcPr>
          <w:p w:rsidR="005765DB" w:rsidRPr="00B345CD" w:rsidRDefault="00FB59AB" w:rsidP="00B345CD">
            <w:pPr>
              <w:jc w:val="center"/>
              <w:rPr>
                <w:sz w:val="16"/>
              </w:rPr>
            </w:pPr>
            <w:del w:id="475" w:author="Author" w:date="2011-07-08T12:42:00Z">
              <w:r>
                <w:rPr>
                  <w:sz w:val="16"/>
                </w:rPr>
                <w:delText>Homer City</w:delText>
              </w:r>
            </w:del>
            <w:ins w:id="476" w:author="Author" w:date="2011-07-08T12:44:00Z">
              <w:r w:rsidRPr="00A33E88">
                <w:rPr>
                  <w:sz w:val="16"/>
                </w:rPr>
                <w:t>PJM Proxy Generator Bus</w:t>
              </w:r>
            </w:ins>
          </w:p>
        </w:tc>
        <w:tc>
          <w:tcPr>
            <w:tcW w:w="1170" w:type="dxa"/>
            <w:tcBorders>
              <w:top w:val="single" w:sz="6" w:space="0" w:color="auto"/>
              <w:left w:val="single" w:sz="6" w:space="0" w:color="auto"/>
            </w:tcBorders>
            <w:vAlign w:val="center"/>
            <w:tcPrChange w:id="477" w:author="Author" w:date="2011-08-04T10:59:00Z">
              <w:tcPr>
                <w:tcW w:w="117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NYSEG _ Cent.</w:t>
            </w:r>
          </w:p>
        </w:tc>
        <w:tc>
          <w:tcPr>
            <w:tcW w:w="720" w:type="dxa"/>
            <w:tcBorders>
              <w:top w:val="single" w:sz="6" w:space="0" w:color="auto"/>
              <w:left w:val="single" w:sz="6" w:space="0" w:color="auto"/>
            </w:tcBorders>
            <w:vAlign w:val="center"/>
            <w:tcPrChange w:id="478"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863</w:t>
            </w:r>
          </w:p>
        </w:tc>
        <w:tc>
          <w:tcPr>
            <w:tcW w:w="720" w:type="dxa"/>
            <w:tcBorders>
              <w:top w:val="single" w:sz="6" w:space="0" w:color="auto"/>
              <w:left w:val="single" w:sz="6" w:space="0" w:color="auto"/>
            </w:tcBorders>
            <w:vAlign w:val="center"/>
            <w:tcPrChange w:id="479"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863</w:t>
            </w:r>
          </w:p>
        </w:tc>
        <w:tc>
          <w:tcPr>
            <w:tcW w:w="540" w:type="dxa"/>
            <w:tcBorders>
              <w:top w:val="single" w:sz="6" w:space="0" w:color="auto"/>
              <w:left w:val="single" w:sz="6" w:space="0" w:color="auto"/>
            </w:tcBorders>
            <w:vAlign w:val="center"/>
            <w:tcPrChange w:id="480"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481" w:author="Author" w:date="2011-07-08T12:49:00Z">
                <w:pPr>
                  <w:spacing w:before="33"/>
                </w:pPr>
              </w:pPrChange>
            </w:pPr>
            <w:r>
              <w:rPr>
                <w:sz w:val="16"/>
              </w:rPr>
              <w:t>863</w:t>
            </w:r>
          </w:p>
        </w:tc>
        <w:tc>
          <w:tcPr>
            <w:tcW w:w="540" w:type="dxa"/>
            <w:tcBorders>
              <w:top w:val="single" w:sz="6" w:space="0" w:color="auto"/>
              <w:left w:val="single" w:sz="6" w:space="0" w:color="auto"/>
            </w:tcBorders>
            <w:vAlign w:val="center"/>
            <w:tcPrChange w:id="482"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483" w:author="Author" w:date="2011-07-08T12:49:00Z">
                <w:pPr>
                  <w:spacing w:before="33"/>
                </w:pPr>
              </w:pPrChange>
            </w:pPr>
            <w:r>
              <w:rPr>
                <w:sz w:val="16"/>
              </w:rPr>
              <w:t>863</w:t>
            </w:r>
          </w:p>
        </w:tc>
        <w:tc>
          <w:tcPr>
            <w:tcW w:w="540" w:type="dxa"/>
            <w:tcBorders>
              <w:top w:val="single" w:sz="6" w:space="0" w:color="auto"/>
              <w:left w:val="single" w:sz="6" w:space="0" w:color="auto"/>
            </w:tcBorders>
            <w:vAlign w:val="center"/>
            <w:tcPrChange w:id="484"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485" w:author="Author" w:date="2011-07-08T12:49:00Z">
                <w:pPr>
                  <w:spacing w:before="33"/>
                </w:pPr>
              </w:pPrChange>
            </w:pPr>
          </w:p>
        </w:tc>
        <w:tc>
          <w:tcPr>
            <w:tcW w:w="540" w:type="dxa"/>
            <w:tcBorders>
              <w:top w:val="single" w:sz="6" w:space="0" w:color="auto"/>
              <w:left w:val="single" w:sz="6" w:space="0" w:color="auto"/>
            </w:tcBorders>
            <w:vAlign w:val="center"/>
            <w:tcPrChange w:id="486"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487" w:author="Author" w:date="2011-07-08T12:49:00Z">
                <w:pPr>
                  <w:spacing w:before="33"/>
                </w:pPr>
              </w:pPrChange>
            </w:pPr>
          </w:p>
        </w:tc>
        <w:tc>
          <w:tcPr>
            <w:tcW w:w="540" w:type="dxa"/>
            <w:tcBorders>
              <w:top w:val="single" w:sz="6" w:space="0" w:color="auto"/>
              <w:left w:val="single" w:sz="6" w:space="0" w:color="auto"/>
            </w:tcBorders>
            <w:vAlign w:val="center"/>
            <w:tcPrChange w:id="488"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489" w:author="Author" w:date="2011-07-08T12:49:00Z">
                <w:pPr>
                  <w:spacing w:before="33"/>
                </w:pPr>
              </w:pPrChange>
            </w:pPr>
          </w:p>
        </w:tc>
        <w:tc>
          <w:tcPr>
            <w:tcW w:w="540" w:type="dxa"/>
            <w:tcBorders>
              <w:top w:val="single" w:sz="6" w:space="0" w:color="auto"/>
              <w:left w:val="single" w:sz="6" w:space="0" w:color="auto"/>
            </w:tcBorders>
            <w:vAlign w:val="center"/>
            <w:tcPrChange w:id="490"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491" w:author="Author" w:date="2011-07-08T12:49:00Z">
                <w:pPr>
                  <w:spacing w:before="33"/>
                </w:pPr>
              </w:pPrChange>
            </w:pPr>
          </w:p>
        </w:tc>
        <w:tc>
          <w:tcPr>
            <w:tcW w:w="630" w:type="dxa"/>
            <w:tcBorders>
              <w:top w:val="single" w:sz="6" w:space="0" w:color="auto"/>
              <w:left w:val="single" w:sz="6" w:space="0" w:color="auto"/>
            </w:tcBorders>
            <w:vAlign w:val="center"/>
            <w:tcPrChange w:id="492" w:author="Author" w:date="2011-08-04T10:59:00Z">
              <w:tcPr>
                <w:tcW w:w="630" w:type="dxa"/>
                <w:tcBorders>
                  <w:top w:val="single" w:sz="6" w:space="0" w:color="auto"/>
                  <w:left w:val="single" w:sz="6" w:space="0" w:color="auto"/>
                </w:tcBorders>
                <w:vAlign w:val="center"/>
              </w:tcPr>
            </w:tcPrChange>
          </w:tcPr>
          <w:p w:rsidR="005765DB" w:rsidRPr="00B345CD" w:rsidRDefault="00FB59AB">
            <w:pPr>
              <w:jc w:val="center"/>
              <w:rPr>
                <w:sz w:val="16"/>
              </w:rPr>
              <w:pPrChange w:id="493" w:author="Author" w:date="2011-07-08T12:49:00Z">
                <w:pPr>
                  <w:spacing w:before="33"/>
                </w:pPr>
              </w:pPrChange>
            </w:pPr>
          </w:p>
        </w:tc>
        <w:tc>
          <w:tcPr>
            <w:tcW w:w="540" w:type="dxa"/>
            <w:tcBorders>
              <w:top w:val="single" w:sz="6" w:space="0" w:color="auto"/>
              <w:left w:val="single" w:sz="6" w:space="0" w:color="auto"/>
            </w:tcBorders>
            <w:vAlign w:val="center"/>
            <w:tcPrChange w:id="494"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495" w:author="Author" w:date="2011-07-08T12:49:00Z">
                <w:pPr>
                  <w:spacing w:before="33"/>
                </w:pPr>
              </w:pPrChange>
            </w:pPr>
          </w:p>
        </w:tc>
        <w:tc>
          <w:tcPr>
            <w:tcW w:w="540" w:type="dxa"/>
            <w:tcBorders>
              <w:top w:val="single" w:sz="6" w:space="0" w:color="auto"/>
              <w:left w:val="single" w:sz="6" w:space="0" w:color="auto"/>
            </w:tcBorders>
            <w:vAlign w:val="center"/>
            <w:tcPrChange w:id="496"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497" w:author="Author" w:date="2011-07-08T12:49:00Z">
                <w:pPr>
                  <w:spacing w:before="33"/>
                </w:pPr>
              </w:pPrChange>
            </w:pPr>
          </w:p>
        </w:tc>
        <w:tc>
          <w:tcPr>
            <w:tcW w:w="685" w:type="dxa"/>
            <w:tcBorders>
              <w:top w:val="single" w:sz="6" w:space="0" w:color="auto"/>
              <w:left w:val="single" w:sz="6" w:space="0" w:color="auto"/>
              <w:right w:val="single" w:sz="6" w:space="0" w:color="auto"/>
            </w:tcBorders>
            <w:vAlign w:val="center"/>
            <w:tcPrChange w:id="498" w:author="Author" w:date="2011-08-04T10:59:00Z">
              <w:tcPr>
                <w:tcW w:w="685" w:type="dxa"/>
                <w:gridSpan w:val="2"/>
                <w:tcBorders>
                  <w:top w:val="single" w:sz="6" w:space="0" w:color="auto"/>
                  <w:left w:val="single" w:sz="6" w:space="0" w:color="auto"/>
                  <w:right w:val="single" w:sz="6" w:space="0" w:color="auto"/>
                </w:tcBorders>
                <w:vAlign w:val="center"/>
              </w:tcPr>
            </w:tcPrChange>
          </w:tcPr>
          <w:p w:rsidR="005765DB" w:rsidRPr="00B345CD" w:rsidRDefault="00FB59AB">
            <w:pPr>
              <w:jc w:val="center"/>
              <w:rPr>
                <w:sz w:val="16"/>
              </w:rPr>
              <w:pPrChange w:id="499" w:author="Author" w:date="2011-07-08T12:49:00Z">
                <w:pPr>
                  <w:spacing w:before="33"/>
                </w:pPr>
              </w:pPrChange>
            </w:pPr>
          </w:p>
        </w:tc>
      </w:tr>
      <w:tr w:rsidR="004000F7" w:rsidTr="00A35192">
        <w:trPr>
          <w:gridAfter w:val="1"/>
          <w:wAfter w:w="44" w:type="dxa"/>
          <w:cantSplit/>
          <w:trHeight w:hRule="exact" w:val="456"/>
          <w:jc w:val="center"/>
          <w:trPrChange w:id="500" w:author="Author" w:date="2011-08-04T10:59:00Z">
            <w:trPr>
              <w:wAfter w:w="44" w:type="dxa"/>
            </w:trPr>
          </w:trPrChange>
        </w:trPr>
        <w:tc>
          <w:tcPr>
            <w:tcW w:w="416" w:type="dxa"/>
            <w:gridSpan w:val="2"/>
            <w:tcBorders>
              <w:top w:val="single" w:sz="6" w:space="0" w:color="auto"/>
              <w:left w:val="single" w:sz="6" w:space="0" w:color="auto"/>
            </w:tcBorders>
            <w:vAlign w:val="center"/>
            <w:tcPrChange w:id="501" w:author="Author" w:date="2011-08-04T10:59:00Z">
              <w:tcPr>
                <w:tcW w:w="416"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15</w:t>
            </w:r>
          </w:p>
        </w:tc>
        <w:tc>
          <w:tcPr>
            <w:tcW w:w="1260" w:type="dxa"/>
            <w:tcBorders>
              <w:top w:val="single" w:sz="6" w:space="0" w:color="auto"/>
              <w:left w:val="single" w:sz="6" w:space="0" w:color="auto"/>
            </w:tcBorders>
            <w:vAlign w:val="center"/>
            <w:tcPrChange w:id="502" w:author="Author" w:date="2011-08-04T10:59:00Z">
              <w:tcPr>
                <w:tcW w:w="1260" w:type="dxa"/>
                <w:gridSpan w:val="2"/>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NYSEG</w:t>
            </w:r>
          </w:p>
        </w:tc>
        <w:tc>
          <w:tcPr>
            <w:tcW w:w="1710" w:type="dxa"/>
            <w:tcBorders>
              <w:top w:val="single" w:sz="6" w:space="0" w:color="auto"/>
              <w:left w:val="single" w:sz="6" w:space="0" w:color="auto"/>
            </w:tcBorders>
            <w:vAlign w:val="center"/>
            <w:tcPrChange w:id="503" w:author="Author" w:date="2011-08-04T10:59:00Z">
              <w:tcPr>
                <w:tcW w:w="1800" w:type="dxa"/>
                <w:tcBorders>
                  <w:top w:val="single" w:sz="6" w:space="0" w:color="auto"/>
                  <w:left w:val="single" w:sz="6" w:space="0" w:color="auto"/>
                </w:tcBorders>
                <w:vAlign w:val="center"/>
              </w:tcPr>
            </w:tcPrChange>
          </w:tcPr>
          <w:p w:rsidR="005765DB" w:rsidRPr="00B345CD" w:rsidRDefault="00FB59AB" w:rsidP="00B345CD">
            <w:pPr>
              <w:jc w:val="center"/>
              <w:rPr>
                <w:sz w:val="16"/>
              </w:rPr>
            </w:pPr>
            <w:smartTag w:uri="urn:schemas-microsoft-com:office:smarttags" w:element="place">
              <w:smartTag w:uri="urn:schemas-microsoft-com:office:smarttags" w:element="PlaceName">
                <w:r>
                  <w:rPr>
                    <w:sz w:val="16"/>
                  </w:rPr>
                  <w:t>Homer</w:t>
                </w:r>
              </w:smartTag>
              <w:r>
                <w:rPr>
                  <w:sz w:val="16"/>
                </w:rPr>
                <w:t xml:space="preserve"> </w:t>
              </w:r>
              <w:smartTag w:uri="urn:schemas-microsoft-com:office:smarttags" w:element="PlaceName">
                <w:r>
                  <w:rPr>
                    <w:sz w:val="16"/>
                  </w:rPr>
                  <w:t>City</w:t>
                </w:r>
              </w:smartTag>
            </w:smartTag>
          </w:p>
        </w:tc>
        <w:tc>
          <w:tcPr>
            <w:tcW w:w="2160" w:type="dxa"/>
            <w:tcBorders>
              <w:top w:val="single" w:sz="6" w:space="0" w:color="auto"/>
              <w:left w:val="single" w:sz="6" w:space="0" w:color="auto"/>
            </w:tcBorders>
            <w:vAlign w:val="center"/>
            <w:tcPrChange w:id="504" w:author="Author" w:date="2011-08-04T10:59:00Z">
              <w:tcPr>
                <w:tcW w:w="2070" w:type="dxa"/>
                <w:tcBorders>
                  <w:top w:val="single" w:sz="6" w:space="0" w:color="auto"/>
                  <w:left w:val="single" w:sz="6" w:space="0" w:color="auto"/>
                </w:tcBorders>
                <w:vAlign w:val="center"/>
              </w:tcPr>
            </w:tcPrChange>
          </w:tcPr>
          <w:p w:rsidR="005765DB" w:rsidRPr="00B345CD" w:rsidRDefault="00FB59AB" w:rsidP="00B345CD">
            <w:pPr>
              <w:jc w:val="center"/>
              <w:rPr>
                <w:sz w:val="16"/>
              </w:rPr>
            </w:pPr>
            <w:del w:id="505" w:author="Author" w:date="2011-07-08T12:42:00Z">
              <w:r>
                <w:rPr>
                  <w:sz w:val="16"/>
                </w:rPr>
                <w:delText>Homer City</w:delText>
              </w:r>
            </w:del>
            <w:ins w:id="506" w:author="Author" w:date="2011-07-08T12:44:00Z">
              <w:r w:rsidRPr="00A33E88">
                <w:rPr>
                  <w:sz w:val="16"/>
                </w:rPr>
                <w:t>PJM Proxy Generator</w:t>
              </w:r>
              <w:r w:rsidRPr="00A33E88">
                <w:rPr>
                  <w:sz w:val="16"/>
                </w:rPr>
                <w:t xml:space="preserve"> Bus</w:t>
              </w:r>
            </w:ins>
          </w:p>
        </w:tc>
        <w:tc>
          <w:tcPr>
            <w:tcW w:w="1170" w:type="dxa"/>
            <w:tcBorders>
              <w:top w:val="single" w:sz="6" w:space="0" w:color="auto"/>
              <w:left w:val="single" w:sz="6" w:space="0" w:color="auto"/>
            </w:tcBorders>
            <w:vAlign w:val="center"/>
            <w:tcPrChange w:id="507" w:author="Author" w:date="2011-08-04T10:59:00Z">
              <w:tcPr>
                <w:tcW w:w="117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NYSEG _ West</w:t>
            </w:r>
          </w:p>
        </w:tc>
        <w:tc>
          <w:tcPr>
            <w:tcW w:w="720" w:type="dxa"/>
            <w:tcBorders>
              <w:top w:val="single" w:sz="6" w:space="0" w:color="auto"/>
              <w:left w:val="single" w:sz="6" w:space="0" w:color="auto"/>
            </w:tcBorders>
            <w:vAlign w:val="center"/>
            <w:tcPrChange w:id="508"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100</w:t>
            </w:r>
          </w:p>
        </w:tc>
        <w:tc>
          <w:tcPr>
            <w:tcW w:w="720" w:type="dxa"/>
            <w:tcBorders>
              <w:top w:val="single" w:sz="6" w:space="0" w:color="auto"/>
              <w:left w:val="single" w:sz="6" w:space="0" w:color="auto"/>
            </w:tcBorders>
            <w:vAlign w:val="center"/>
            <w:tcPrChange w:id="509"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100</w:t>
            </w:r>
          </w:p>
        </w:tc>
        <w:tc>
          <w:tcPr>
            <w:tcW w:w="540" w:type="dxa"/>
            <w:tcBorders>
              <w:top w:val="single" w:sz="6" w:space="0" w:color="auto"/>
              <w:left w:val="single" w:sz="6" w:space="0" w:color="auto"/>
            </w:tcBorders>
            <w:vAlign w:val="center"/>
            <w:tcPrChange w:id="510"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511" w:author="Author" w:date="2011-07-08T12:49:00Z">
                <w:pPr>
                  <w:spacing w:before="33"/>
                </w:pPr>
              </w:pPrChange>
            </w:pPr>
          </w:p>
        </w:tc>
        <w:tc>
          <w:tcPr>
            <w:tcW w:w="540" w:type="dxa"/>
            <w:tcBorders>
              <w:top w:val="single" w:sz="6" w:space="0" w:color="auto"/>
              <w:left w:val="single" w:sz="6" w:space="0" w:color="auto"/>
            </w:tcBorders>
            <w:vAlign w:val="center"/>
            <w:tcPrChange w:id="512"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513" w:author="Author" w:date="2011-07-08T12:49:00Z">
                <w:pPr>
                  <w:spacing w:before="33"/>
                </w:pPr>
              </w:pPrChange>
            </w:pPr>
          </w:p>
        </w:tc>
        <w:tc>
          <w:tcPr>
            <w:tcW w:w="540" w:type="dxa"/>
            <w:tcBorders>
              <w:top w:val="single" w:sz="6" w:space="0" w:color="auto"/>
              <w:left w:val="single" w:sz="6" w:space="0" w:color="auto"/>
            </w:tcBorders>
            <w:vAlign w:val="center"/>
            <w:tcPrChange w:id="514"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515" w:author="Author" w:date="2011-07-08T12:49:00Z">
                <w:pPr>
                  <w:spacing w:before="33"/>
                </w:pPr>
              </w:pPrChange>
            </w:pPr>
          </w:p>
        </w:tc>
        <w:tc>
          <w:tcPr>
            <w:tcW w:w="540" w:type="dxa"/>
            <w:tcBorders>
              <w:top w:val="single" w:sz="6" w:space="0" w:color="auto"/>
              <w:left w:val="single" w:sz="6" w:space="0" w:color="auto"/>
            </w:tcBorders>
            <w:vAlign w:val="center"/>
            <w:tcPrChange w:id="516"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517" w:author="Author" w:date="2011-07-08T12:49:00Z">
                <w:pPr>
                  <w:spacing w:before="33"/>
                </w:pPr>
              </w:pPrChange>
            </w:pPr>
          </w:p>
        </w:tc>
        <w:tc>
          <w:tcPr>
            <w:tcW w:w="540" w:type="dxa"/>
            <w:tcBorders>
              <w:top w:val="single" w:sz="6" w:space="0" w:color="auto"/>
              <w:left w:val="single" w:sz="6" w:space="0" w:color="auto"/>
            </w:tcBorders>
            <w:vAlign w:val="center"/>
            <w:tcPrChange w:id="518"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519" w:author="Author" w:date="2011-07-08T12:49:00Z">
                <w:pPr>
                  <w:spacing w:before="33"/>
                </w:pPr>
              </w:pPrChange>
            </w:pPr>
          </w:p>
        </w:tc>
        <w:tc>
          <w:tcPr>
            <w:tcW w:w="540" w:type="dxa"/>
            <w:tcBorders>
              <w:top w:val="single" w:sz="6" w:space="0" w:color="auto"/>
              <w:left w:val="single" w:sz="6" w:space="0" w:color="auto"/>
            </w:tcBorders>
            <w:vAlign w:val="center"/>
            <w:tcPrChange w:id="520"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521" w:author="Author" w:date="2011-07-08T12:49:00Z">
                <w:pPr>
                  <w:spacing w:before="33"/>
                </w:pPr>
              </w:pPrChange>
            </w:pPr>
          </w:p>
        </w:tc>
        <w:tc>
          <w:tcPr>
            <w:tcW w:w="630" w:type="dxa"/>
            <w:tcBorders>
              <w:top w:val="single" w:sz="6" w:space="0" w:color="auto"/>
              <w:left w:val="single" w:sz="6" w:space="0" w:color="auto"/>
            </w:tcBorders>
            <w:vAlign w:val="center"/>
            <w:tcPrChange w:id="522" w:author="Author" w:date="2011-08-04T10:59:00Z">
              <w:tcPr>
                <w:tcW w:w="630" w:type="dxa"/>
                <w:tcBorders>
                  <w:top w:val="single" w:sz="6" w:space="0" w:color="auto"/>
                  <w:left w:val="single" w:sz="6" w:space="0" w:color="auto"/>
                </w:tcBorders>
                <w:vAlign w:val="center"/>
              </w:tcPr>
            </w:tcPrChange>
          </w:tcPr>
          <w:p w:rsidR="005765DB" w:rsidRPr="00B345CD" w:rsidRDefault="00FB59AB">
            <w:pPr>
              <w:jc w:val="center"/>
              <w:rPr>
                <w:sz w:val="16"/>
              </w:rPr>
              <w:pPrChange w:id="523" w:author="Author" w:date="2011-07-08T12:49:00Z">
                <w:pPr>
                  <w:spacing w:before="33"/>
                </w:pPr>
              </w:pPrChange>
            </w:pPr>
          </w:p>
        </w:tc>
        <w:tc>
          <w:tcPr>
            <w:tcW w:w="540" w:type="dxa"/>
            <w:tcBorders>
              <w:top w:val="single" w:sz="6" w:space="0" w:color="auto"/>
              <w:left w:val="single" w:sz="6" w:space="0" w:color="auto"/>
            </w:tcBorders>
            <w:vAlign w:val="center"/>
            <w:tcPrChange w:id="524"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525" w:author="Author" w:date="2011-07-08T12:49:00Z">
                <w:pPr>
                  <w:spacing w:before="33"/>
                </w:pPr>
              </w:pPrChange>
            </w:pPr>
          </w:p>
        </w:tc>
        <w:tc>
          <w:tcPr>
            <w:tcW w:w="540" w:type="dxa"/>
            <w:tcBorders>
              <w:top w:val="single" w:sz="6" w:space="0" w:color="auto"/>
              <w:left w:val="single" w:sz="6" w:space="0" w:color="auto"/>
            </w:tcBorders>
            <w:vAlign w:val="center"/>
            <w:tcPrChange w:id="526"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527" w:author="Author" w:date="2011-07-08T12:49:00Z">
                <w:pPr>
                  <w:spacing w:before="33"/>
                </w:pPr>
              </w:pPrChange>
            </w:pPr>
          </w:p>
        </w:tc>
        <w:tc>
          <w:tcPr>
            <w:tcW w:w="685" w:type="dxa"/>
            <w:tcBorders>
              <w:top w:val="single" w:sz="6" w:space="0" w:color="auto"/>
              <w:left w:val="single" w:sz="6" w:space="0" w:color="auto"/>
              <w:right w:val="single" w:sz="6" w:space="0" w:color="auto"/>
            </w:tcBorders>
            <w:vAlign w:val="center"/>
            <w:tcPrChange w:id="528" w:author="Author" w:date="2011-08-04T10:59:00Z">
              <w:tcPr>
                <w:tcW w:w="685" w:type="dxa"/>
                <w:gridSpan w:val="2"/>
                <w:tcBorders>
                  <w:top w:val="single" w:sz="6" w:space="0" w:color="auto"/>
                  <w:left w:val="single" w:sz="6" w:space="0" w:color="auto"/>
                  <w:right w:val="single" w:sz="6" w:space="0" w:color="auto"/>
                </w:tcBorders>
                <w:vAlign w:val="center"/>
              </w:tcPr>
            </w:tcPrChange>
          </w:tcPr>
          <w:p w:rsidR="005765DB" w:rsidRPr="00B345CD" w:rsidRDefault="00FB59AB">
            <w:pPr>
              <w:jc w:val="center"/>
              <w:rPr>
                <w:sz w:val="16"/>
              </w:rPr>
              <w:pPrChange w:id="529" w:author="Author" w:date="2011-07-08T12:49:00Z">
                <w:pPr>
                  <w:spacing w:before="33"/>
                </w:pPr>
              </w:pPrChange>
            </w:pPr>
          </w:p>
        </w:tc>
      </w:tr>
      <w:tr w:rsidR="004000F7" w:rsidTr="00A35192">
        <w:trPr>
          <w:gridAfter w:val="1"/>
          <w:wAfter w:w="44" w:type="dxa"/>
          <w:cantSplit/>
          <w:trHeight w:hRule="exact" w:val="456"/>
          <w:jc w:val="center"/>
          <w:trPrChange w:id="530" w:author="Author" w:date="2011-08-04T10:59:00Z">
            <w:trPr>
              <w:wAfter w:w="44" w:type="dxa"/>
            </w:trPr>
          </w:trPrChange>
        </w:trPr>
        <w:tc>
          <w:tcPr>
            <w:tcW w:w="416" w:type="dxa"/>
            <w:gridSpan w:val="2"/>
            <w:tcBorders>
              <w:top w:val="single" w:sz="6" w:space="0" w:color="auto"/>
              <w:left w:val="single" w:sz="6" w:space="0" w:color="auto"/>
            </w:tcBorders>
            <w:vAlign w:val="center"/>
            <w:tcPrChange w:id="531" w:author="Author" w:date="2011-08-04T10:59:00Z">
              <w:tcPr>
                <w:tcW w:w="416"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16</w:t>
            </w:r>
          </w:p>
        </w:tc>
        <w:tc>
          <w:tcPr>
            <w:tcW w:w="1260" w:type="dxa"/>
            <w:tcBorders>
              <w:top w:val="single" w:sz="6" w:space="0" w:color="auto"/>
              <w:left w:val="single" w:sz="6" w:space="0" w:color="auto"/>
            </w:tcBorders>
            <w:vAlign w:val="center"/>
            <w:tcPrChange w:id="532" w:author="Author" w:date="2011-08-04T10:59:00Z">
              <w:tcPr>
                <w:tcW w:w="1260" w:type="dxa"/>
                <w:gridSpan w:val="2"/>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NYSEG</w:t>
            </w:r>
          </w:p>
        </w:tc>
        <w:tc>
          <w:tcPr>
            <w:tcW w:w="1710" w:type="dxa"/>
            <w:tcBorders>
              <w:top w:val="single" w:sz="6" w:space="0" w:color="auto"/>
              <w:left w:val="single" w:sz="6" w:space="0" w:color="auto"/>
            </w:tcBorders>
            <w:vAlign w:val="center"/>
            <w:tcPrChange w:id="533" w:author="Author" w:date="2011-08-04T10:59:00Z">
              <w:tcPr>
                <w:tcW w:w="180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Allegheny 8&amp;9</w:t>
            </w:r>
          </w:p>
        </w:tc>
        <w:tc>
          <w:tcPr>
            <w:tcW w:w="2160" w:type="dxa"/>
            <w:tcBorders>
              <w:top w:val="single" w:sz="6" w:space="0" w:color="auto"/>
              <w:left w:val="single" w:sz="6" w:space="0" w:color="auto"/>
            </w:tcBorders>
            <w:vAlign w:val="center"/>
            <w:tcPrChange w:id="534" w:author="Author" w:date="2011-08-04T10:59:00Z">
              <w:tcPr>
                <w:tcW w:w="2070" w:type="dxa"/>
                <w:tcBorders>
                  <w:top w:val="single" w:sz="6" w:space="0" w:color="auto"/>
                  <w:left w:val="single" w:sz="6" w:space="0" w:color="auto"/>
                </w:tcBorders>
                <w:vAlign w:val="center"/>
              </w:tcPr>
            </w:tcPrChange>
          </w:tcPr>
          <w:p w:rsidR="005765DB" w:rsidRPr="00B345CD" w:rsidRDefault="00FB59AB" w:rsidP="00B345CD">
            <w:pPr>
              <w:jc w:val="center"/>
              <w:rPr>
                <w:sz w:val="16"/>
              </w:rPr>
            </w:pPr>
            <w:del w:id="535" w:author="Author" w:date="2011-07-08T12:42:00Z">
              <w:r>
                <w:rPr>
                  <w:sz w:val="16"/>
                </w:rPr>
                <w:delText>Pierce Rd 230kV</w:delText>
              </w:r>
            </w:del>
            <w:ins w:id="536" w:author="Author" w:date="2011-07-08T12:44:00Z">
              <w:r w:rsidRPr="00A33E88">
                <w:rPr>
                  <w:sz w:val="16"/>
                </w:rPr>
                <w:t>PJM Proxy Generator Bus</w:t>
              </w:r>
            </w:ins>
          </w:p>
        </w:tc>
        <w:tc>
          <w:tcPr>
            <w:tcW w:w="1170" w:type="dxa"/>
            <w:tcBorders>
              <w:top w:val="single" w:sz="6" w:space="0" w:color="auto"/>
              <w:left w:val="single" w:sz="6" w:space="0" w:color="auto"/>
            </w:tcBorders>
            <w:vAlign w:val="center"/>
            <w:tcPrChange w:id="537" w:author="Author" w:date="2011-08-04T10:59:00Z">
              <w:tcPr>
                <w:tcW w:w="117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NYSEG _ Cent.</w:t>
            </w:r>
          </w:p>
        </w:tc>
        <w:tc>
          <w:tcPr>
            <w:tcW w:w="720" w:type="dxa"/>
            <w:tcBorders>
              <w:top w:val="single" w:sz="6" w:space="0" w:color="auto"/>
              <w:left w:val="single" w:sz="6" w:space="0" w:color="auto"/>
            </w:tcBorders>
            <w:vAlign w:val="center"/>
            <w:tcPrChange w:id="538"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37</w:t>
            </w:r>
          </w:p>
        </w:tc>
        <w:tc>
          <w:tcPr>
            <w:tcW w:w="720" w:type="dxa"/>
            <w:tcBorders>
              <w:top w:val="single" w:sz="6" w:space="0" w:color="auto"/>
              <w:left w:val="single" w:sz="6" w:space="0" w:color="auto"/>
            </w:tcBorders>
            <w:vAlign w:val="center"/>
            <w:tcPrChange w:id="539"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37</w:t>
            </w:r>
          </w:p>
        </w:tc>
        <w:tc>
          <w:tcPr>
            <w:tcW w:w="540" w:type="dxa"/>
            <w:tcBorders>
              <w:top w:val="single" w:sz="6" w:space="0" w:color="auto"/>
              <w:left w:val="single" w:sz="6" w:space="0" w:color="auto"/>
            </w:tcBorders>
            <w:vAlign w:val="center"/>
            <w:tcPrChange w:id="540"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541" w:author="Author" w:date="2011-07-08T12:49:00Z">
                <w:pPr>
                  <w:spacing w:before="33"/>
                </w:pPr>
              </w:pPrChange>
            </w:pPr>
            <w:r>
              <w:rPr>
                <w:sz w:val="16"/>
              </w:rPr>
              <w:t>37</w:t>
            </w:r>
          </w:p>
        </w:tc>
        <w:tc>
          <w:tcPr>
            <w:tcW w:w="540" w:type="dxa"/>
            <w:tcBorders>
              <w:top w:val="single" w:sz="6" w:space="0" w:color="auto"/>
              <w:left w:val="single" w:sz="6" w:space="0" w:color="auto"/>
            </w:tcBorders>
            <w:vAlign w:val="center"/>
            <w:tcPrChange w:id="542"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543" w:author="Author" w:date="2011-07-08T12:49:00Z">
                <w:pPr>
                  <w:spacing w:before="33"/>
                </w:pPr>
              </w:pPrChange>
            </w:pPr>
            <w:r>
              <w:rPr>
                <w:sz w:val="16"/>
              </w:rPr>
              <w:t>37</w:t>
            </w:r>
          </w:p>
        </w:tc>
        <w:tc>
          <w:tcPr>
            <w:tcW w:w="540" w:type="dxa"/>
            <w:tcBorders>
              <w:top w:val="single" w:sz="6" w:space="0" w:color="auto"/>
              <w:left w:val="single" w:sz="6" w:space="0" w:color="auto"/>
            </w:tcBorders>
            <w:vAlign w:val="center"/>
            <w:tcPrChange w:id="544"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545" w:author="Author" w:date="2011-07-08T12:49:00Z">
                <w:pPr>
                  <w:spacing w:before="33"/>
                </w:pPr>
              </w:pPrChange>
            </w:pPr>
          </w:p>
        </w:tc>
        <w:tc>
          <w:tcPr>
            <w:tcW w:w="540" w:type="dxa"/>
            <w:tcBorders>
              <w:top w:val="single" w:sz="6" w:space="0" w:color="auto"/>
              <w:left w:val="single" w:sz="6" w:space="0" w:color="auto"/>
            </w:tcBorders>
            <w:vAlign w:val="center"/>
            <w:tcPrChange w:id="546"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547" w:author="Author" w:date="2011-07-08T12:49:00Z">
                <w:pPr>
                  <w:spacing w:before="33"/>
                </w:pPr>
              </w:pPrChange>
            </w:pPr>
          </w:p>
        </w:tc>
        <w:tc>
          <w:tcPr>
            <w:tcW w:w="540" w:type="dxa"/>
            <w:tcBorders>
              <w:top w:val="single" w:sz="6" w:space="0" w:color="auto"/>
              <w:left w:val="single" w:sz="6" w:space="0" w:color="auto"/>
            </w:tcBorders>
            <w:vAlign w:val="center"/>
            <w:tcPrChange w:id="548"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549" w:author="Author" w:date="2011-07-08T12:49:00Z">
                <w:pPr>
                  <w:spacing w:before="33"/>
                </w:pPr>
              </w:pPrChange>
            </w:pPr>
          </w:p>
        </w:tc>
        <w:tc>
          <w:tcPr>
            <w:tcW w:w="540" w:type="dxa"/>
            <w:tcBorders>
              <w:top w:val="single" w:sz="6" w:space="0" w:color="auto"/>
              <w:left w:val="single" w:sz="6" w:space="0" w:color="auto"/>
            </w:tcBorders>
            <w:vAlign w:val="center"/>
            <w:tcPrChange w:id="550"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551" w:author="Author" w:date="2011-07-08T12:49:00Z">
                <w:pPr>
                  <w:spacing w:before="33"/>
                </w:pPr>
              </w:pPrChange>
            </w:pPr>
          </w:p>
        </w:tc>
        <w:tc>
          <w:tcPr>
            <w:tcW w:w="630" w:type="dxa"/>
            <w:tcBorders>
              <w:top w:val="single" w:sz="6" w:space="0" w:color="auto"/>
              <w:left w:val="single" w:sz="6" w:space="0" w:color="auto"/>
            </w:tcBorders>
            <w:vAlign w:val="center"/>
            <w:tcPrChange w:id="552" w:author="Author" w:date="2011-08-04T10:59:00Z">
              <w:tcPr>
                <w:tcW w:w="630" w:type="dxa"/>
                <w:tcBorders>
                  <w:top w:val="single" w:sz="6" w:space="0" w:color="auto"/>
                  <w:left w:val="single" w:sz="6" w:space="0" w:color="auto"/>
                </w:tcBorders>
                <w:vAlign w:val="center"/>
              </w:tcPr>
            </w:tcPrChange>
          </w:tcPr>
          <w:p w:rsidR="005765DB" w:rsidRPr="00B345CD" w:rsidRDefault="00FB59AB">
            <w:pPr>
              <w:jc w:val="center"/>
              <w:rPr>
                <w:sz w:val="16"/>
              </w:rPr>
              <w:pPrChange w:id="553" w:author="Author" w:date="2011-07-08T12:49:00Z">
                <w:pPr>
                  <w:spacing w:before="33"/>
                </w:pPr>
              </w:pPrChange>
            </w:pPr>
          </w:p>
        </w:tc>
        <w:tc>
          <w:tcPr>
            <w:tcW w:w="540" w:type="dxa"/>
            <w:tcBorders>
              <w:top w:val="single" w:sz="6" w:space="0" w:color="auto"/>
              <w:left w:val="single" w:sz="6" w:space="0" w:color="auto"/>
            </w:tcBorders>
            <w:vAlign w:val="center"/>
            <w:tcPrChange w:id="554"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555" w:author="Author" w:date="2011-07-08T12:49:00Z">
                <w:pPr>
                  <w:spacing w:before="33"/>
                </w:pPr>
              </w:pPrChange>
            </w:pPr>
          </w:p>
        </w:tc>
        <w:tc>
          <w:tcPr>
            <w:tcW w:w="540" w:type="dxa"/>
            <w:tcBorders>
              <w:top w:val="single" w:sz="6" w:space="0" w:color="auto"/>
              <w:left w:val="single" w:sz="6" w:space="0" w:color="auto"/>
            </w:tcBorders>
            <w:vAlign w:val="center"/>
            <w:tcPrChange w:id="556"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557" w:author="Author" w:date="2011-07-08T12:49:00Z">
                <w:pPr>
                  <w:spacing w:before="33"/>
                </w:pPr>
              </w:pPrChange>
            </w:pPr>
          </w:p>
        </w:tc>
        <w:tc>
          <w:tcPr>
            <w:tcW w:w="685" w:type="dxa"/>
            <w:tcBorders>
              <w:top w:val="single" w:sz="6" w:space="0" w:color="auto"/>
              <w:left w:val="single" w:sz="6" w:space="0" w:color="auto"/>
              <w:right w:val="single" w:sz="6" w:space="0" w:color="auto"/>
            </w:tcBorders>
            <w:vAlign w:val="center"/>
            <w:tcPrChange w:id="558" w:author="Author" w:date="2011-08-04T10:59:00Z">
              <w:tcPr>
                <w:tcW w:w="685" w:type="dxa"/>
                <w:gridSpan w:val="2"/>
                <w:tcBorders>
                  <w:top w:val="single" w:sz="6" w:space="0" w:color="auto"/>
                  <w:left w:val="single" w:sz="6" w:space="0" w:color="auto"/>
                  <w:right w:val="single" w:sz="6" w:space="0" w:color="auto"/>
                </w:tcBorders>
                <w:vAlign w:val="center"/>
              </w:tcPr>
            </w:tcPrChange>
          </w:tcPr>
          <w:p w:rsidR="005765DB" w:rsidRPr="00B345CD" w:rsidRDefault="00FB59AB">
            <w:pPr>
              <w:jc w:val="center"/>
              <w:rPr>
                <w:sz w:val="16"/>
              </w:rPr>
              <w:pPrChange w:id="559" w:author="Author" w:date="2011-07-08T12:49:00Z">
                <w:pPr>
                  <w:spacing w:before="33"/>
                </w:pPr>
              </w:pPrChange>
            </w:pPr>
          </w:p>
        </w:tc>
      </w:tr>
      <w:tr w:rsidR="004000F7" w:rsidTr="00A35192">
        <w:trPr>
          <w:gridAfter w:val="1"/>
          <w:wAfter w:w="44" w:type="dxa"/>
          <w:cantSplit/>
          <w:trHeight w:hRule="exact" w:val="465"/>
          <w:jc w:val="center"/>
          <w:trPrChange w:id="560" w:author="Author" w:date="2011-08-04T10:59:00Z">
            <w:trPr>
              <w:wAfter w:w="44" w:type="dxa"/>
            </w:trPr>
          </w:trPrChange>
        </w:trPr>
        <w:tc>
          <w:tcPr>
            <w:tcW w:w="416" w:type="dxa"/>
            <w:gridSpan w:val="2"/>
            <w:tcBorders>
              <w:top w:val="single" w:sz="6" w:space="0" w:color="auto"/>
              <w:left w:val="single" w:sz="6" w:space="0" w:color="auto"/>
            </w:tcBorders>
            <w:vAlign w:val="center"/>
            <w:tcPrChange w:id="561" w:author="Author" w:date="2011-08-04T10:59:00Z">
              <w:tcPr>
                <w:tcW w:w="416"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17</w:t>
            </w:r>
          </w:p>
        </w:tc>
        <w:tc>
          <w:tcPr>
            <w:tcW w:w="1260" w:type="dxa"/>
            <w:tcBorders>
              <w:top w:val="single" w:sz="6" w:space="0" w:color="auto"/>
              <w:left w:val="single" w:sz="6" w:space="0" w:color="auto"/>
            </w:tcBorders>
            <w:vAlign w:val="center"/>
            <w:tcPrChange w:id="562" w:author="Author" w:date="2011-08-04T10:59:00Z">
              <w:tcPr>
                <w:tcW w:w="1260" w:type="dxa"/>
                <w:gridSpan w:val="2"/>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NYSEG</w:t>
            </w:r>
          </w:p>
        </w:tc>
        <w:tc>
          <w:tcPr>
            <w:tcW w:w="1710" w:type="dxa"/>
            <w:tcBorders>
              <w:top w:val="single" w:sz="6" w:space="0" w:color="auto"/>
              <w:left w:val="single" w:sz="6" w:space="0" w:color="auto"/>
            </w:tcBorders>
            <w:vAlign w:val="center"/>
            <w:tcPrChange w:id="563" w:author="Author" w:date="2011-08-04T10:59:00Z">
              <w:tcPr>
                <w:tcW w:w="180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BCLP</w:t>
            </w:r>
          </w:p>
        </w:tc>
        <w:tc>
          <w:tcPr>
            <w:tcW w:w="2160" w:type="dxa"/>
            <w:tcBorders>
              <w:top w:val="single" w:sz="6" w:space="0" w:color="auto"/>
              <w:left w:val="single" w:sz="6" w:space="0" w:color="auto"/>
            </w:tcBorders>
            <w:vAlign w:val="center"/>
            <w:tcPrChange w:id="564" w:author="Author" w:date="2011-08-04T10:59:00Z">
              <w:tcPr>
                <w:tcW w:w="2070" w:type="dxa"/>
                <w:tcBorders>
                  <w:top w:val="single" w:sz="6" w:space="0" w:color="auto"/>
                  <w:left w:val="single" w:sz="6" w:space="0" w:color="auto"/>
                </w:tcBorders>
                <w:vAlign w:val="center"/>
              </w:tcPr>
            </w:tcPrChange>
          </w:tcPr>
          <w:p w:rsidR="005765DB" w:rsidRPr="00B345CD" w:rsidRDefault="00FB59AB" w:rsidP="00B345CD">
            <w:pPr>
              <w:jc w:val="center"/>
              <w:rPr>
                <w:sz w:val="16"/>
              </w:rPr>
            </w:pPr>
            <w:del w:id="565" w:author="Author" w:date="2011-07-08T12:42:00Z">
              <w:r>
                <w:rPr>
                  <w:sz w:val="16"/>
                </w:rPr>
                <w:delText>Homer City</w:delText>
              </w:r>
            </w:del>
            <w:ins w:id="566" w:author="Author" w:date="2011-07-08T12:44:00Z">
              <w:r w:rsidRPr="00A33E88">
                <w:rPr>
                  <w:sz w:val="16"/>
                </w:rPr>
                <w:t>PJM Proxy Generator Bus</w:t>
              </w:r>
            </w:ins>
          </w:p>
        </w:tc>
        <w:tc>
          <w:tcPr>
            <w:tcW w:w="1170" w:type="dxa"/>
            <w:tcBorders>
              <w:top w:val="single" w:sz="6" w:space="0" w:color="auto"/>
              <w:left w:val="single" w:sz="6" w:space="0" w:color="auto"/>
            </w:tcBorders>
            <w:vAlign w:val="center"/>
            <w:tcPrChange w:id="567" w:author="Author" w:date="2011-08-04T10:59:00Z">
              <w:tcPr>
                <w:tcW w:w="117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NYSEG _ Cent.</w:t>
            </w:r>
          </w:p>
        </w:tc>
        <w:tc>
          <w:tcPr>
            <w:tcW w:w="720" w:type="dxa"/>
            <w:tcBorders>
              <w:top w:val="single" w:sz="6" w:space="0" w:color="auto"/>
              <w:left w:val="single" w:sz="6" w:space="0" w:color="auto"/>
            </w:tcBorders>
            <w:vAlign w:val="center"/>
            <w:tcPrChange w:id="568"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80</w:t>
            </w:r>
          </w:p>
        </w:tc>
        <w:tc>
          <w:tcPr>
            <w:tcW w:w="720" w:type="dxa"/>
            <w:tcBorders>
              <w:top w:val="single" w:sz="6" w:space="0" w:color="auto"/>
              <w:left w:val="single" w:sz="6" w:space="0" w:color="auto"/>
            </w:tcBorders>
            <w:vAlign w:val="center"/>
            <w:tcPrChange w:id="569"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80</w:t>
            </w:r>
          </w:p>
        </w:tc>
        <w:tc>
          <w:tcPr>
            <w:tcW w:w="540" w:type="dxa"/>
            <w:tcBorders>
              <w:top w:val="single" w:sz="6" w:space="0" w:color="auto"/>
              <w:left w:val="single" w:sz="6" w:space="0" w:color="auto"/>
            </w:tcBorders>
            <w:vAlign w:val="center"/>
            <w:tcPrChange w:id="570"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571" w:author="Author" w:date="2011-07-08T12:49:00Z">
                <w:pPr>
                  <w:spacing w:before="33"/>
                </w:pPr>
              </w:pPrChange>
            </w:pPr>
            <w:r>
              <w:rPr>
                <w:sz w:val="16"/>
              </w:rPr>
              <w:t>80</w:t>
            </w:r>
          </w:p>
        </w:tc>
        <w:tc>
          <w:tcPr>
            <w:tcW w:w="540" w:type="dxa"/>
            <w:tcBorders>
              <w:top w:val="single" w:sz="6" w:space="0" w:color="auto"/>
              <w:left w:val="single" w:sz="6" w:space="0" w:color="auto"/>
            </w:tcBorders>
            <w:vAlign w:val="center"/>
            <w:tcPrChange w:id="572"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573" w:author="Author" w:date="2011-07-08T12:49:00Z">
                <w:pPr>
                  <w:spacing w:before="33"/>
                </w:pPr>
              </w:pPrChange>
            </w:pPr>
            <w:r>
              <w:rPr>
                <w:sz w:val="16"/>
              </w:rPr>
              <w:t>80</w:t>
            </w:r>
          </w:p>
        </w:tc>
        <w:tc>
          <w:tcPr>
            <w:tcW w:w="540" w:type="dxa"/>
            <w:tcBorders>
              <w:top w:val="single" w:sz="6" w:space="0" w:color="auto"/>
              <w:left w:val="single" w:sz="6" w:space="0" w:color="auto"/>
            </w:tcBorders>
            <w:vAlign w:val="center"/>
            <w:tcPrChange w:id="574"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575" w:author="Author" w:date="2011-07-08T12:49:00Z">
                <w:pPr>
                  <w:spacing w:before="33"/>
                </w:pPr>
              </w:pPrChange>
            </w:pPr>
          </w:p>
        </w:tc>
        <w:tc>
          <w:tcPr>
            <w:tcW w:w="540" w:type="dxa"/>
            <w:tcBorders>
              <w:top w:val="single" w:sz="6" w:space="0" w:color="auto"/>
              <w:left w:val="single" w:sz="6" w:space="0" w:color="auto"/>
            </w:tcBorders>
            <w:vAlign w:val="center"/>
            <w:tcPrChange w:id="576"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577" w:author="Author" w:date="2011-07-08T12:49:00Z">
                <w:pPr>
                  <w:spacing w:before="33"/>
                </w:pPr>
              </w:pPrChange>
            </w:pPr>
          </w:p>
        </w:tc>
        <w:tc>
          <w:tcPr>
            <w:tcW w:w="540" w:type="dxa"/>
            <w:tcBorders>
              <w:top w:val="single" w:sz="6" w:space="0" w:color="auto"/>
              <w:left w:val="single" w:sz="6" w:space="0" w:color="auto"/>
            </w:tcBorders>
            <w:vAlign w:val="center"/>
            <w:tcPrChange w:id="578"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579" w:author="Author" w:date="2011-07-08T12:49:00Z">
                <w:pPr>
                  <w:spacing w:before="33"/>
                </w:pPr>
              </w:pPrChange>
            </w:pPr>
          </w:p>
        </w:tc>
        <w:tc>
          <w:tcPr>
            <w:tcW w:w="540" w:type="dxa"/>
            <w:tcBorders>
              <w:top w:val="single" w:sz="6" w:space="0" w:color="auto"/>
              <w:left w:val="single" w:sz="6" w:space="0" w:color="auto"/>
            </w:tcBorders>
            <w:vAlign w:val="center"/>
            <w:tcPrChange w:id="580"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581" w:author="Author" w:date="2011-07-08T12:49:00Z">
                <w:pPr>
                  <w:spacing w:before="33"/>
                </w:pPr>
              </w:pPrChange>
            </w:pPr>
          </w:p>
        </w:tc>
        <w:tc>
          <w:tcPr>
            <w:tcW w:w="630" w:type="dxa"/>
            <w:tcBorders>
              <w:top w:val="single" w:sz="6" w:space="0" w:color="auto"/>
              <w:left w:val="single" w:sz="6" w:space="0" w:color="auto"/>
            </w:tcBorders>
            <w:vAlign w:val="center"/>
            <w:tcPrChange w:id="582" w:author="Author" w:date="2011-08-04T10:59:00Z">
              <w:tcPr>
                <w:tcW w:w="630" w:type="dxa"/>
                <w:tcBorders>
                  <w:top w:val="single" w:sz="6" w:space="0" w:color="auto"/>
                  <w:left w:val="single" w:sz="6" w:space="0" w:color="auto"/>
                </w:tcBorders>
                <w:vAlign w:val="center"/>
              </w:tcPr>
            </w:tcPrChange>
          </w:tcPr>
          <w:p w:rsidR="005765DB" w:rsidRPr="00B345CD" w:rsidRDefault="00FB59AB">
            <w:pPr>
              <w:jc w:val="center"/>
              <w:rPr>
                <w:sz w:val="16"/>
              </w:rPr>
              <w:pPrChange w:id="583" w:author="Author" w:date="2011-07-08T12:49:00Z">
                <w:pPr>
                  <w:spacing w:before="33"/>
                </w:pPr>
              </w:pPrChange>
            </w:pPr>
          </w:p>
        </w:tc>
        <w:tc>
          <w:tcPr>
            <w:tcW w:w="540" w:type="dxa"/>
            <w:tcBorders>
              <w:top w:val="single" w:sz="6" w:space="0" w:color="auto"/>
              <w:left w:val="single" w:sz="6" w:space="0" w:color="auto"/>
            </w:tcBorders>
            <w:vAlign w:val="center"/>
            <w:tcPrChange w:id="584"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585" w:author="Author" w:date="2011-07-08T12:49:00Z">
                <w:pPr>
                  <w:spacing w:before="33"/>
                </w:pPr>
              </w:pPrChange>
            </w:pPr>
          </w:p>
        </w:tc>
        <w:tc>
          <w:tcPr>
            <w:tcW w:w="540" w:type="dxa"/>
            <w:tcBorders>
              <w:top w:val="single" w:sz="6" w:space="0" w:color="auto"/>
              <w:left w:val="single" w:sz="6" w:space="0" w:color="auto"/>
            </w:tcBorders>
            <w:vAlign w:val="center"/>
            <w:tcPrChange w:id="586"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587" w:author="Author" w:date="2011-07-08T12:49:00Z">
                <w:pPr>
                  <w:spacing w:before="33"/>
                </w:pPr>
              </w:pPrChange>
            </w:pPr>
          </w:p>
        </w:tc>
        <w:tc>
          <w:tcPr>
            <w:tcW w:w="685" w:type="dxa"/>
            <w:tcBorders>
              <w:top w:val="single" w:sz="6" w:space="0" w:color="auto"/>
              <w:left w:val="single" w:sz="6" w:space="0" w:color="auto"/>
              <w:right w:val="single" w:sz="6" w:space="0" w:color="auto"/>
            </w:tcBorders>
            <w:vAlign w:val="center"/>
            <w:tcPrChange w:id="588" w:author="Author" w:date="2011-08-04T10:59:00Z">
              <w:tcPr>
                <w:tcW w:w="685" w:type="dxa"/>
                <w:gridSpan w:val="2"/>
                <w:tcBorders>
                  <w:top w:val="single" w:sz="6" w:space="0" w:color="auto"/>
                  <w:left w:val="single" w:sz="6" w:space="0" w:color="auto"/>
                  <w:right w:val="single" w:sz="6" w:space="0" w:color="auto"/>
                </w:tcBorders>
                <w:vAlign w:val="center"/>
              </w:tcPr>
            </w:tcPrChange>
          </w:tcPr>
          <w:p w:rsidR="005765DB" w:rsidRPr="00B345CD" w:rsidRDefault="00FB59AB">
            <w:pPr>
              <w:jc w:val="center"/>
              <w:rPr>
                <w:sz w:val="16"/>
              </w:rPr>
              <w:pPrChange w:id="589" w:author="Author" w:date="2011-07-08T12:49:00Z">
                <w:pPr>
                  <w:spacing w:before="33"/>
                </w:pPr>
              </w:pPrChange>
            </w:pPr>
          </w:p>
        </w:tc>
      </w:tr>
      <w:tr w:rsidR="004000F7" w:rsidTr="00A35192">
        <w:trPr>
          <w:gridAfter w:val="1"/>
          <w:wAfter w:w="44" w:type="dxa"/>
          <w:cantSplit/>
          <w:trHeight w:hRule="exact" w:val="267"/>
          <w:jc w:val="center"/>
          <w:trPrChange w:id="590" w:author="Author" w:date="2011-08-04T10:59:00Z">
            <w:trPr>
              <w:wAfter w:w="44" w:type="dxa"/>
            </w:trPr>
          </w:trPrChange>
        </w:trPr>
        <w:tc>
          <w:tcPr>
            <w:tcW w:w="416" w:type="dxa"/>
            <w:gridSpan w:val="2"/>
            <w:tcBorders>
              <w:top w:val="single" w:sz="6" w:space="0" w:color="auto"/>
              <w:left w:val="single" w:sz="6" w:space="0" w:color="auto"/>
            </w:tcBorders>
            <w:vAlign w:val="center"/>
            <w:tcPrChange w:id="591" w:author="Author" w:date="2011-08-04T10:59:00Z">
              <w:tcPr>
                <w:tcW w:w="416"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18</w:t>
            </w:r>
          </w:p>
        </w:tc>
        <w:tc>
          <w:tcPr>
            <w:tcW w:w="1260" w:type="dxa"/>
            <w:tcBorders>
              <w:top w:val="single" w:sz="6" w:space="0" w:color="auto"/>
              <w:left w:val="single" w:sz="6" w:space="0" w:color="auto"/>
            </w:tcBorders>
            <w:vAlign w:val="center"/>
            <w:tcPrChange w:id="592" w:author="Author" w:date="2011-08-04T10:59:00Z">
              <w:tcPr>
                <w:tcW w:w="1260" w:type="dxa"/>
                <w:gridSpan w:val="2"/>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NYSEG</w:t>
            </w:r>
          </w:p>
        </w:tc>
        <w:tc>
          <w:tcPr>
            <w:tcW w:w="1710" w:type="dxa"/>
            <w:tcBorders>
              <w:top w:val="single" w:sz="6" w:space="0" w:color="auto"/>
              <w:left w:val="single" w:sz="6" w:space="0" w:color="auto"/>
            </w:tcBorders>
            <w:vAlign w:val="center"/>
            <w:tcPrChange w:id="593" w:author="Author" w:date="2011-08-04T10:59:00Z">
              <w:tcPr>
                <w:tcW w:w="180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LEA (</w:t>
            </w:r>
            <w:smartTag w:uri="urn:schemas-microsoft-com:office:smarttags" w:element="place">
              <w:smartTag w:uri="urn:schemas-microsoft-com:office:smarttags" w:element="City">
                <w:r>
                  <w:rPr>
                    <w:sz w:val="16"/>
                  </w:rPr>
                  <w:t>Lockport</w:t>
                </w:r>
              </w:smartTag>
            </w:smartTag>
            <w:r>
              <w:rPr>
                <w:sz w:val="16"/>
              </w:rPr>
              <w:t>)</w:t>
            </w:r>
          </w:p>
        </w:tc>
        <w:tc>
          <w:tcPr>
            <w:tcW w:w="2160" w:type="dxa"/>
            <w:tcBorders>
              <w:top w:val="single" w:sz="6" w:space="0" w:color="auto"/>
              <w:left w:val="single" w:sz="6" w:space="0" w:color="auto"/>
            </w:tcBorders>
            <w:vAlign w:val="center"/>
            <w:tcPrChange w:id="594" w:author="Author" w:date="2011-08-04T10:59:00Z">
              <w:tcPr>
                <w:tcW w:w="2070" w:type="dxa"/>
                <w:tcBorders>
                  <w:top w:val="single" w:sz="6" w:space="0" w:color="auto"/>
                  <w:left w:val="single" w:sz="6" w:space="0" w:color="auto"/>
                </w:tcBorders>
                <w:vAlign w:val="center"/>
              </w:tcPr>
            </w:tcPrChange>
          </w:tcPr>
          <w:p w:rsidR="005765DB" w:rsidRPr="00B345CD" w:rsidRDefault="00FB59AB" w:rsidP="00B345CD">
            <w:pPr>
              <w:jc w:val="center"/>
              <w:rPr>
                <w:sz w:val="16"/>
              </w:rPr>
            </w:pPr>
            <w:del w:id="595" w:author="Author" w:date="2011-07-08T12:42:00Z">
              <w:r>
                <w:rPr>
                  <w:sz w:val="16"/>
                </w:rPr>
                <w:delText>NYSEG _ West</w:delText>
              </w:r>
            </w:del>
            <w:ins w:id="596" w:author="Author" w:date="2011-07-08T12:45:00Z">
              <w:r>
                <w:rPr>
                  <w:sz w:val="16"/>
                </w:rPr>
                <w:t>Gardenville</w:t>
              </w:r>
            </w:ins>
          </w:p>
        </w:tc>
        <w:tc>
          <w:tcPr>
            <w:tcW w:w="1170" w:type="dxa"/>
            <w:tcBorders>
              <w:top w:val="single" w:sz="6" w:space="0" w:color="auto"/>
              <w:left w:val="single" w:sz="6" w:space="0" w:color="auto"/>
            </w:tcBorders>
            <w:vAlign w:val="center"/>
            <w:tcPrChange w:id="597" w:author="Author" w:date="2011-08-04T10:59:00Z">
              <w:tcPr>
                <w:tcW w:w="117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NYSEG _ Cent.</w:t>
            </w:r>
          </w:p>
        </w:tc>
        <w:tc>
          <w:tcPr>
            <w:tcW w:w="720" w:type="dxa"/>
            <w:tcBorders>
              <w:top w:val="single" w:sz="6" w:space="0" w:color="auto"/>
              <w:left w:val="single" w:sz="6" w:space="0" w:color="auto"/>
            </w:tcBorders>
            <w:vAlign w:val="center"/>
            <w:tcPrChange w:id="598"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100</w:t>
            </w:r>
          </w:p>
        </w:tc>
        <w:tc>
          <w:tcPr>
            <w:tcW w:w="720" w:type="dxa"/>
            <w:tcBorders>
              <w:top w:val="single" w:sz="6" w:space="0" w:color="auto"/>
              <w:left w:val="single" w:sz="6" w:space="0" w:color="auto"/>
            </w:tcBorders>
            <w:vAlign w:val="center"/>
            <w:tcPrChange w:id="599"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100</w:t>
            </w:r>
          </w:p>
        </w:tc>
        <w:tc>
          <w:tcPr>
            <w:tcW w:w="540" w:type="dxa"/>
            <w:tcBorders>
              <w:top w:val="single" w:sz="6" w:space="0" w:color="auto"/>
              <w:left w:val="single" w:sz="6" w:space="0" w:color="auto"/>
            </w:tcBorders>
            <w:vAlign w:val="center"/>
            <w:tcPrChange w:id="600"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601" w:author="Author" w:date="2011-07-08T12:49:00Z">
                <w:pPr>
                  <w:spacing w:before="33"/>
                </w:pPr>
              </w:pPrChange>
            </w:pPr>
            <w:r>
              <w:rPr>
                <w:sz w:val="16"/>
              </w:rPr>
              <w:t>100</w:t>
            </w:r>
          </w:p>
        </w:tc>
        <w:tc>
          <w:tcPr>
            <w:tcW w:w="540" w:type="dxa"/>
            <w:tcBorders>
              <w:top w:val="single" w:sz="6" w:space="0" w:color="auto"/>
              <w:left w:val="single" w:sz="6" w:space="0" w:color="auto"/>
            </w:tcBorders>
            <w:vAlign w:val="center"/>
            <w:tcPrChange w:id="602"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603" w:author="Author" w:date="2011-07-08T12:49:00Z">
                <w:pPr>
                  <w:spacing w:before="33"/>
                </w:pPr>
              </w:pPrChange>
            </w:pPr>
            <w:r>
              <w:rPr>
                <w:sz w:val="16"/>
              </w:rPr>
              <w:t>100</w:t>
            </w:r>
          </w:p>
        </w:tc>
        <w:tc>
          <w:tcPr>
            <w:tcW w:w="540" w:type="dxa"/>
            <w:tcBorders>
              <w:top w:val="single" w:sz="6" w:space="0" w:color="auto"/>
              <w:left w:val="single" w:sz="6" w:space="0" w:color="auto"/>
            </w:tcBorders>
            <w:vAlign w:val="center"/>
            <w:tcPrChange w:id="604"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605" w:author="Author" w:date="2011-07-08T12:49:00Z">
                <w:pPr>
                  <w:spacing w:before="33"/>
                </w:pPr>
              </w:pPrChange>
            </w:pPr>
          </w:p>
        </w:tc>
        <w:tc>
          <w:tcPr>
            <w:tcW w:w="540" w:type="dxa"/>
            <w:tcBorders>
              <w:top w:val="single" w:sz="6" w:space="0" w:color="auto"/>
              <w:left w:val="single" w:sz="6" w:space="0" w:color="auto"/>
            </w:tcBorders>
            <w:vAlign w:val="center"/>
            <w:tcPrChange w:id="606"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607" w:author="Author" w:date="2011-07-08T12:49:00Z">
                <w:pPr>
                  <w:spacing w:before="33"/>
                </w:pPr>
              </w:pPrChange>
            </w:pPr>
          </w:p>
        </w:tc>
        <w:tc>
          <w:tcPr>
            <w:tcW w:w="540" w:type="dxa"/>
            <w:tcBorders>
              <w:top w:val="single" w:sz="6" w:space="0" w:color="auto"/>
              <w:left w:val="single" w:sz="6" w:space="0" w:color="auto"/>
            </w:tcBorders>
            <w:vAlign w:val="center"/>
            <w:tcPrChange w:id="608"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609" w:author="Author" w:date="2011-07-08T12:49:00Z">
                <w:pPr>
                  <w:spacing w:before="33"/>
                </w:pPr>
              </w:pPrChange>
            </w:pPr>
          </w:p>
        </w:tc>
        <w:tc>
          <w:tcPr>
            <w:tcW w:w="540" w:type="dxa"/>
            <w:tcBorders>
              <w:top w:val="single" w:sz="6" w:space="0" w:color="auto"/>
              <w:left w:val="single" w:sz="6" w:space="0" w:color="auto"/>
            </w:tcBorders>
            <w:vAlign w:val="center"/>
            <w:tcPrChange w:id="610"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611" w:author="Author" w:date="2011-07-08T12:49:00Z">
                <w:pPr>
                  <w:spacing w:before="33"/>
                </w:pPr>
              </w:pPrChange>
            </w:pPr>
          </w:p>
        </w:tc>
        <w:tc>
          <w:tcPr>
            <w:tcW w:w="630" w:type="dxa"/>
            <w:tcBorders>
              <w:top w:val="single" w:sz="6" w:space="0" w:color="auto"/>
              <w:left w:val="single" w:sz="6" w:space="0" w:color="auto"/>
            </w:tcBorders>
            <w:vAlign w:val="center"/>
            <w:tcPrChange w:id="612" w:author="Author" w:date="2011-08-04T10:59:00Z">
              <w:tcPr>
                <w:tcW w:w="630" w:type="dxa"/>
                <w:tcBorders>
                  <w:top w:val="single" w:sz="6" w:space="0" w:color="auto"/>
                  <w:left w:val="single" w:sz="6" w:space="0" w:color="auto"/>
                </w:tcBorders>
                <w:vAlign w:val="center"/>
              </w:tcPr>
            </w:tcPrChange>
          </w:tcPr>
          <w:p w:rsidR="005765DB" w:rsidRPr="00B345CD" w:rsidRDefault="00FB59AB">
            <w:pPr>
              <w:jc w:val="center"/>
              <w:rPr>
                <w:sz w:val="16"/>
              </w:rPr>
              <w:pPrChange w:id="613" w:author="Author" w:date="2011-07-08T12:49:00Z">
                <w:pPr>
                  <w:spacing w:before="33"/>
                </w:pPr>
              </w:pPrChange>
            </w:pPr>
          </w:p>
        </w:tc>
        <w:tc>
          <w:tcPr>
            <w:tcW w:w="540" w:type="dxa"/>
            <w:tcBorders>
              <w:top w:val="single" w:sz="6" w:space="0" w:color="auto"/>
              <w:left w:val="single" w:sz="6" w:space="0" w:color="auto"/>
            </w:tcBorders>
            <w:vAlign w:val="center"/>
            <w:tcPrChange w:id="614"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615" w:author="Author" w:date="2011-07-08T12:49:00Z">
                <w:pPr>
                  <w:spacing w:before="33"/>
                </w:pPr>
              </w:pPrChange>
            </w:pPr>
          </w:p>
        </w:tc>
        <w:tc>
          <w:tcPr>
            <w:tcW w:w="540" w:type="dxa"/>
            <w:tcBorders>
              <w:top w:val="single" w:sz="6" w:space="0" w:color="auto"/>
              <w:left w:val="single" w:sz="6" w:space="0" w:color="auto"/>
            </w:tcBorders>
            <w:vAlign w:val="center"/>
            <w:tcPrChange w:id="616"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617" w:author="Author" w:date="2011-07-08T12:49:00Z">
                <w:pPr>
                  <w:spacing w:before="33"/>
                </w:pPr>
              </w:pPrChange>
            </w:pPr>
          </w:p>
        </w:tc>
        <w:tc>
          <w:tcPr>
            <w:tcW w:w="685" w:type="dxa"/>
            <w:tcBorders>
              <w:top w:val="single" w:sz="6" w:space="0" w:color="auto"/>
              <w:left w:val="single" w:sz="6" w:space="0" w:color="auto"/>
              <w:right w:val="single" w:sz="6" w:space="0" w:color="auto"/>
            </w:tcBorders>
            <w:vAlign w:val="center"/>
            <w:tcPrChange w:id="618" w:author="Author" w:date="2011-08-04T10:59:00Z">
              <w:tcPr>
                <w:tcW w:w="685" w:type="dxa"/>
                <w:gridSpan w:val="2"/>
                <w:tcBorders>
                  <w:top w:val="single" w:sz="6" w:space="0" w:color="auto"/>
                  <w:left w:val="single" w:sz="6" w:space="0" w:color="auto"/>
                  <w:right w:val="single" w:sz="6" w:space="0" w:color="auto"/>
                </w:tcBorders>
                <w:vAlign w:val="center"/>
              </w:tcPr>
            </w:tcPrChange>
          </w:tcPr>
          <w:p w:rsidR="005765DB" w:rsidRPr="00B345CD" w:rsidRDefault="00FB59AB">
            <w:pPr>
              <w:jc w:val="center"/>
              <w:rPr>
                <w:sz w:val="16"/>
              </w:rPr>
              <w:pPrChange w:id="619" w:author="Author" w:date="2011-07-08T12:49:00Z">
                <w:pPr>
                  <w:spacing w:before="33"/>
                </w:pPr>
              </w:pPrChange>
            </w:pPr>
          </w:p>
        </w:tc>
      </w:tr>
      <w:tr w:rsidR="004000F7" w:rsidTr="00A35192">
        <w:trPr>
          <w:gridAfter w:val="1"/>
          <w:wAfter w:w="44" w:type="dxa"/>
          <w:cantSplit/>
          <w:trHeight w:hRule="exact" w:val="200"/>
          <w:jc w:val="center"/>
          <w:trPrChange w:id="620" w:author="Author" w:date="2011-08-04T10:59:00Z">
            <w:trPr>
              <w:wAfter w:w="44" w:type="dxa"/>
            </w:trPr>
          </w:trPrChange>
        </w:trPr>
        <w:tc>
          <w:tcPr>
            <w:tcW w:w="416" w:type="dxa"/>
            <w:gridSpan w:val="2"/>
            <w:tcBorders>
              <w:top w:val="single" w:sz="6" w:space="0" w:color="auto"/>
              <w:left w:val="single" w:sz="6" w:space="0" w:color="auto"/>
            </w:tcBorders>
            <w:vAlign w:val="center"/>
            <w:tcPrChange w:id="621" w:author="Author" w:date="2011-08-04T10:59:00Z">
              <w:tcPr>
                <w:tcW w:w="416"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19</w:t>
            </w:r>
          </w:p>
        </w:tc>
        <w:tc>
          <w:tcPr>
            <w:tcW w:w="1260" w:type="dxa"/>
            <w:tcBorders>
              <w:top w:val="single" w:sz="6" w:space="0" w:color="auto"/>
              <w:left w:val="single" w:sz="6" w:space="0" w:color="auto"/>
            </w:tcBorders>
            <w:vAlign w:val="center"/>
            <w:tcPrChange w:id="622" w:author="Author" w:date="2011-08-04T10:59:00Z">
              <w:tcPr>
                <w:tcW w:w="1260" w:type="dxa"/>
                <w:gridSpan w:val="2"/>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NYSEG</w:t>
            </w:r>
          </w:p>
        </w:tc>
        <w:tc>
          <w:tcPr>
            <w:tcW w:w="1710" w:type="dxa"/>
            <w:tcBorders>
              <w:top w:val="single" w:sz="6" w:space="0" w:color="auto"/>
              <w:left w:val="single" w:sz="6" w:space="0" w:color="auto"/>
            </w:tcBorders>
            <w:vAlign w:val="center"/>
            <w:tcPrChange w:id="623" w:author="Author" w:date="2011-08-04T10:59:00Z">
              <w:tcPr>
                <w:tcW w:w="180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Gilboa</w:t>
            </w:r>
          </w:p>
        </w:tc>
        <w:tc>
          <w:tcPr>
            <w:tcW w:w="2160" w:type="dxa"/>
            <w:tcBorders>
              <w:top w:val="single" w:sz="6" w:space="0" w:color="auto"/>
              <w:left w:val="single" w:sz="6" w:space="0" w:color="auto"/>
            </w:tcBorders>
            <w:vAlign w:val="center"/>
            <w:tcPrChange w:id="624" w:author="Author" w:date="2011-08-04T10:59:00Z">
              <w:tcPr>
                <w:tcW w:w="207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Gilboa</w:t>
            </w:r>
          </w:p>
        </w:tc>
        <w:tc>
          <w:tcPr>
            <w:tcW w:w="1170" w:type="dxa"/>
            <w:tcBorders>
              <w:top w:val="single" w:sz="6" w:space="0" w:color="auto"/>
              <w:left w:val="single" w:sz="6" w:space="0" w:color="auto"/>
            </w:tcBorders>
            <w:vAlign w:val="center"/>
            <w:tcPrChange w:id="625" w:author="Author" w:date="2011-08-04T10:59:00Z">
              <w:tcPr>
                <w:tcW w:w="117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NYSEG _ Mech</w:t>
            </w:r>
          </w:p>
        </w:tc>
        <w:tc>
          <w:tcPr>
            <w:tcW w:w="720" w:type="dxa"/>
            <w:tcBorders>
              <w:top w:val="single" w:sz="6" w:space="0" w:color="auto"/>
              <w:left w:val="single" w:sz="6" w:space="0" w:color="auto"/>
            </w:tcBorders>
            <w:vAlign w:val="center"/>
            <w:tcPrChange w:id="626"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99</w:t>
            </w:r>
          </w:p>
        </w:tc>
        <w:tc>
          <w:tcPr>
            <w:tcW w:w="720" w:type="dxa"/>
            <w:tcBorders>
              <w:top w:val="single" w:sz="6" w:space="0" w:color="auto"/>
              <w:left w:val="single" w:sz="6" w:space="0" w:color="auto"/>
            </w:tcBorders>
            <w:vAlign w:val="center"/>
            <w:tcPrChange w:id="627"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99</w:t>
            </w:r>
          </w:p>
        </w:tc>
        <w:tc>
          <w:tcPr>
            <w:tcW w:w="540" w:type="dxa"/>
            <w:tcBorders>
              <w:top w:val="single" w:sz="6" w:space="0" w:color="auto"/>
              <w:left w:val="single" w:sz="6" w:space="0" w:color="auto"/>
            </w:tcBorders>
            <w:vAlign w:val="center"/>
            <w:tcPrChange w:id="628"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629" w:author="Author" w:date="2011-07-08T12:49:00Z">
                <w:pPr>
                  <w:spacing w:before="33"/>
                </w:pPr>
              </w:pPrChange>
            </w:pPr>
          </w:p>
        </w:tc>
        <w:tc>
          <w:tcPr>
            <w:tcW w:w="540" w:type="dxa"/>
            <w:tcBorders>
              <w:top w:val="single" w:sz="6" w:space="0" w:color="auto"/>
              <w:left w:val="single" w:sz="6" w:space="0" w:color="auto"/>
            </w:tcBorders>
            <w:vAlign w:val="center"/>
            <w:tcPrChange w:id="630"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631" w:author="Author" w:date="2011-07-08T12:49:00Z">
                <w:pPr>
                  <w:spacing w:before="33"/>
                </w:pPr>
              </w:pPrChange>
            </w:pPr>
          </w:p>
        </w:tc>
        <w:tc>
          <w:tcPr>
            <w:tcW w:w="540" w:type="dxa"/>
            <w:tcBorders>
              <w:top w:val="single" w:sz="6" w:space="0" w:color="auto"/>
              <w:left w:val="single" w:sz="6" w:space="0" w:color="auto"/>
            </w:tcBorders>
            <w:vAlign w:val="center"/>
            <w:tcPrChange w:id="632"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633" w:author="Author" w:date="2011-07-08T12:49:00Z">
                <w:pPr>
                  <w:spacing w:before="33"/>
                </w:pPr>
              </w:pPrChange>
            </w:pPr>
          </w:p>
        </w:tc>
        <w:tc>
          <w:tcPr>
            <w:tcW w:w="540" w:type="dxa"/>
            <w:tcBorders>
              <w:top w:val="single" w:sz="6" w:space="0" w:color="auto"/>
              <w:left w:val="single" w:sz="6" w:space="0" w:color="auto"/>
            </w:tcBorders>
            <w:vAlign w:val="center"/>
            <w:tcPrChange w:id="634"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635" w:author="Author" w:date="2011-07-08T12:49:00Z">
                <w:pPr>
                  <w:spacing w:before="33"/>
                </w:pPr>
              </w:pPrChange>
            </w:pPr>
          </w:p>
        </w:tc>
        <w:tc>
          <w:tcPr>
            <w:tcW w:w="540" w:type="dxa"/>
            <w:tcBorders>
              <w:top w:val="single" w:sz="6" w:space="0" w:color="auto"/>
              <w:left w:val="single" w:sz="6" w:space="0" w:color="auto"/>
            </w:tcBorders>
            <w:vAlign w:val="center"/>
            <w:tcPrChange w:id="636"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637" w:author="Author" w:date="2011-07-08T12:49:00Z">
                <w:pPr>
                  <w:spacing w:before="33"/>
                </w:pPr>
              </w:pPrChange>
            </w:pPr>
          </w:p>
        </w:tc>
        <w:tc>
          <w:tcPr>
            <w:tcW w:w="540" w:type="dxa"/>
            <w:tcBorders>
              <w:top w:val="single" w:sz="6" w:space="0" w:color="auto"/>
              <w:left w:val="single" w:sz="6" w:space="0" w:color="auto"/>
            </w:tcBorders>
            <w:vAlign w:val="center"/>
            <w:tcPrChange w:id="638"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639" w:author="Author" w:date="2011-07-08T12:49:00Z">
                <w:pPr>
                  <w:spacing w:before="33"/>
                </w:pPr>
              </w:pPrChange>
            </w:pPr>
          </w:p>
        </w:tc>
        <w:tc>
          <w:tcPr>
            <w:tcW w:w="630" w:type="dxa"/>
            <w:tcBorders>
              <w:top w:val="single" w:sz="6" w:space="0" w:color="auto"/>
              <w:left w:val="single" w:sz="6" w:space="0" w:color="auto"/>
            </w:tcBorders>
            <w:vAlign w:val="center"/>
            <w:tcPrChange w:id="640" w:author="Author" w:date="2011-08-04T10:59:00Z">
              <w:tcPr>
                <w:tcW w:w="630" w:type="dxa"/>
                <w:tcBorders>
                  <w:top w:val="single" w:sz="6" w:space="0" w:color="auto"/>
                  <w:left w:val="single" w:sz="6" w:space="0" w:color="auto"/>
                </w:tcBorders>
                <w:vAlign w:val="center"/>
              </w:tcPr>
            </w:tcPrChange>
          </w:tcPr>
          <w:p w:rsidR="005765DB" w:rsidRPr="00B345CD" w:rsidRDefault="00FB59AB">
            <w:pPr>
              <w:jc w:val="center"/>
              <w:rPr>
                <w:sz w:val="16"/>
              </w:rPr>
              <w:pPrChange w:id="641" w:author="Author" w:date="2011-07-08T12:49:00Z">
                <w:pPr>
                  <w:spacing w:before="33"/>
                </w:pPr>
              </w:pPrChange>
            </w:pPr>
          </w:p>
        </w:tc>
        <w:tc>
          <w:tcPr>
            <w:tcW w:w="540" w:type="dxa"/>
            <w:tcBorders>
              <w:top w:val="single" w:sz="6" w:space="0" w:color="auto"/>
              <w:left w:val="single" w:sz="6" w:space="0" w:color="auto"/>
            </w:tcBorders>
            <w:vAlign w:val="center"/>
            <w:tcPrChange w:id="642"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643" w:author="Author" w:date="2011-07-08T12:49:00Z">
                <w:pPr>
                  <w:spacing w:before="33"/>
                </w:pPr>
              </w:pPrChange>
            </w:pPr>
          </w:p>
        </w:tc>
        <w:tc>
          <w:tcPr>
            <w:tcW w:w="540" w:type="dxa"/>
            <w:tcBorders>
              <w:top w:val="single" w:sz="6" w:space="0" w:color="auto"/>
              <w:left w:val="single" w:sz="6" w:space="0" w:color="auto"/>
            </w:tcBorders>
            <w:vAlign w:val="center"/>
            <w:tcPrChange w:id="644"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645" w:author="Author" w:date="2011-07-08T12:49:00Z">
                <w:pPr>
                  <w:spacing w:before="33"/>
                </w:pPr>
              </w:pPrChange>
            </w:pPr>
          </w:p>
        </w:tc>
        <w:tc>
          <w:tcPr>
            <w:tcW w:w="685" w:type="dxa"/>
            <w:tcBorders>
              <w:top w:val="single" w:sz="6" w:space="0" w:color="auto"/>
              <w:left w:val="single" w:sz="6" w:space="0" w:color="auto"/>
              <w:right w:val="single" w:sz="6" w:space="0" w:color="auto"/>
            </w:tcBorders>
            <w:vAlign w:val="center"/>
            <w:tcPrChange w:id="646" w:author="Author" w:date="2011-08-04T10:59:00Z">
              <w:tcPr>
                <w:tcW w:w="685" w:type="dxa"/>
                <w:gridSpan w:val="2"/>
                <w:tcBorders>
                  <w:top w:val="single" w:sz="6" w:space="0" w:color="auto"/>
                  <w:left w:val="single" w:sz="6" w:space="0" w:color="auto"/>
                  <w:right w:val="single" w:sz="6" w:space="0" w:color="auto"/>
                </w:tcBorders>
                <w:vAlign w:val="center"/>
              </w:tcPr>
            </w:tcPrChange>
          </w:tcPr>
          <w:p w:rsidR="005765DB" w:rsidRPr="00B345CD" w:rsidRDefault="00FB59AB">
            <w:pPr>
              <w:jc w:val="center"/>
              <w:rPr>
                <w:sz w:val="16"/>
              </w:rPr>
              <w:pPrChange w:id="647" w:author="Author" w:date="2011-07-08T12:49:00Z">
                <w:pPr>
                  <w:spacing w:before="33"/>
                </w:pPr>
              </w:pPrChange>
            </w:pPr>
          </w:p>
        </w:tc>
      </w:tr>
      <w:tr w:rsidR="004000F7" w:rsidTr="00A35192">
        <w:trPr>
          <w:gridAfter w:val="1"/>
          <w:wAfter w:w="44" w:type="dxa"/>
          <w:cantSplit/>
          <w:trHeight w:hRule="exact" w:val="294"/>
          <w:jc w:val="center"/>
          <w:trPrChange w:id="648" w:author="Author" w:date="2011-08-04T10:59:00Z">
            <w:trPr>
              <w:wAfter w:w="44" w:type="dxa"/>
            </w:trPr>
          </w:trPrChange>
        </w:trPr>
        <w:tc>
          <w:tcPr>
            <w:tcW w:w="416" w:type="dxa"/>
            <w:gridSpan w:val="2"/>
            <w:tcBorders>
              <w:top w:val="single" w:sz="6" w:space="0" w:color="auto"/>
              <w:left w:val="single" w:sz="6" w:space="0" w:color="auto"/>
            </w:tcBorders>
            <w:vAlign w:val="center"/>
            <w:tcPrChange w:id="649" w:author="Author" w:date="2011-08-04T10:59:00Z">
              <w:tcPr>
                <w:tcW w:w="416"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20</w:t>
            </w:r>
          </w:p>
        </w:tc>
        <w:tc>
          <w:tcPr>
            <w:tcW w:w="1260" w:type="dxa"/>
            <w:tcBorders>
              <w:top w:val="single" w:sz="6" w:space="0" w:color="auto"/>
              <w:left w:val="single" w:sz="6" w:space="0" w:color="auto"/>
            </w:tcBorders>
            <w:vAlign w:val="center"/>
            <w:tcPrChange w:id="650" w:author="Author" w:date="2011-08-04T10:59:00Z">
              <w:tcPr>
                <w:tcW w:w="1260" w:type="dxa"/>
                <w:gridSpan w:val="2"/>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SENY (2) (4)</w:t>
            </w:r>
          </w:p>
        </w:tc>
        <w:tc>
          <w:tcPr>
            <w:tcW w:w="1710" w:type="dxa"/>
            <w:tcBorders>
              <w:top w:val="single" w:sz="6" w:space="0" w:color="auto"/>
              <w:left w:val="single" w:sz="6" w:space="0" w:color="auto"/>
            </w:tcBorders>
            <w:vAlign w:val="center"/>
            <w:tcPrChange w:id="651" w:author="Author" w:date="2011-08-04T10:59:00Z">
              <w:tcPr>
                <w:tcW w:w="1800" w:type="dxa"/>
                <w:tcBorders>
                  <w:top w:val="single" w:sz="6" w:space="0" w:color="auto"/>
                  <w:left w:val="single" w:sz="6" w:space="0" w:color="auto"/>
                </w:tcBorders>
                <w:vAlign w:val="center"/>
              </w:tcPr>
            </w:tcPrChange>
          </w:tcPr>
          <w:p w:rsidR="005765DB" w:rsidRPr="00B345CD" w:rsidRDefault="00FB59AB" w:rsidP="00B345CD">
            <w:pPr>
              <w:jc w:val="center"/>
              <w:rPr>
                <w:sz w:val="16"/>
              </w:rPr>
            </w:pPr>
            <w:smartTag w:uri="urn:schemas-microsoft-com:office:smarttags" w:element="place">
              <w:r>
                <w:rPr>
                  <w:sz w:val="16"/>
                </w:rPr>
                <w:t>Niagara</w:t>
              </w:r>
            </w:smartTag>
            <w:r>
              <w:rPr>
                <w:sz w:val="16"/>
              </w:rPr>
              <w:t xml:space="preserve"> OATT Reservation</w:t>
            </w:r>
          </w:p>
        </w:tc>
        <w:tc>
          <w:tcPr>
            <w:tcW w:w="2160" w:type="dxa"/>
            <w:tcBorders>
              <w:top w:val="single" w:sz="6" w:space="0" w:color="auto"/>
              <w:left w:val="single" w:sz="6" w:space="0" w:color="auto"/>
            </w:tcBorders>
            <w:vAlign w:val="center"/>
            <w:tcPrChange w:id="652" w:author="Author" w:date="2011-08-04T10:59:00Z">
              <w:tcPr>
                <w:tcW w:w="2070" w:type="dxa"/>
                <w:tcBorders>
                  <w:top w:val="single" w:sz="6" w:space="0" w:color="auto"/>
                  <w:left w:val="single" w:sz="6" w:space="0" w:color="auto"/>
                </w:tcBorders>
                <w:vAlign w:val="center"/>
              </w:tcPr>
            </w:tcPrChange>
          </w:tcPr>
          <w:p w:rsidR="005765DB" w:rsidRPr="00B345CD" w:rsidRDefault="00FB59AB" w:rsidP="00B345CD">
            <w:pPr>
              <w:jc w:val="center"/>
              <w:rPr>
                <w:sz w:val="16"/>
              </w:rPr>
            </w:pPr>
            <w:smartTag w:uri="urn:schemas-microsoft-com:office:smarttags" w:element="place">
              <w:r>
                <w:rPr>
                  <w:sz w:val="16"/>
                </w:rPr>
                <w:t>Niagara</w:t>
              </w:r>
            </w:smartTag>
          </w:p>
        </w:tc>
        <w:tc>
          <w:tcPr>
            <w:tcW w:w="1170" w:type="dxa"/>
            <w:tcBorders>
              <w:top w:val="single" w:sz="6" w:space="0" w:color="auto"/>
              <w:left w:val="single" w:sz="6" w:space="0" w:color="auto"/>
            </w:tcBorders>
            <w:vAlign w:val="center"/>
            <w:tcPrChange w:id="653" w:author="Author" w:date="2011-08-04T10:59:00Z">
              <w:tcPr>
                <w:tcW w:w="117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Change w:id="654"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422</w:t>
            </w:r>
          </w:p>
        </w:tc>
        <w:tc>
          <w:tcPr>
            <w:tcW w:w="720" w:type="dxa"/>
            <w:tcBorders>
              <w:top w:val="single" w:sz="6" w:space="0" w:color="auto"/>
              <w:left w:val="single" w:sz="6" w:space="0" w:color="auto"/>
            </w:tcBorders>
            <w:vAlign w:val="center"/>
            <w:tcPrChange w:id="655" w:author="Author" w:date="2011-08-04T10:59:00Z">
              <w:tcPr>
                <w:tcW w:w="720" w:type="dxa"/>
                <w:tcBorders>
                  <w:top w:val="single" w:sz="6" w:space="0" w:color="auto"/>
                  <w:left w:val="single" w:sz="6" w:space="0" w:color="auto"/>
                </w:tcBorders>
                <w:vAlign w:val="center"/>
              </w:tcPr>
            </w:tcPrChange>
          </w:tcPr>
          <w:p w:rsidR="005765DB" w:rsidRPr="00B345CD" w:rsidRDefault="00FB59AB" w:rsidP="00B345CD">
            <w:pPr>
              <w:jc w:val="center"/>
              <w:rPr>
                <w:sz w:val="16"/>
              </w:rPr>
            </w:pPr>
            <w:r>
              <w:rPr>
                <w:sz w:val="16"/>
              </w:rPr>
              <w:t>422</w:t>
            </w:r>
          </w:p>
        </w:tc>
        <w:tc>
          <w:tcPr>
            <w:tcW w:w="540" w:type="dxa"/>
            <w:tcBorders>
              <w:top w:val="single" w:sz="6" w:space="0" w:color="auto"/>
              <w:left w:val="single" w:sz="6" w:space="0" w:color="auto"/>
            </w:tcBorders>
            <w:vAlign w:val="center"/>
            <w:tcPrChange w:id="656"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657" w:author="Author" w:date="2011-07-08T12:49:00Z">
                <w:pPr>
                  <w:spacing w:before="33"/>
                </w:pPr>
              </w:pPrChange>
            </w:pPr>
            <w:r>
              <w:rPr>
                <w:sz w:val="16"/>
              </w:rPr>
              <w:t xml:space="preserve">422 </w:t>
            </w:r>
            <w:r w:rsidRPr="00B345CD">
              <w:rPr>
                <w:sz w:val="16"/>
              </w:rPr>
              <w:t>3</w:t>
            </w:r>
          </w:p>
        </w:tc>
        <w:tc>
          <w:tcPr>
            <w:tcW w:w="540" w:type="dxa"/>
            <w:tcBorders>
              <w:top w:val="single" w:sz="6" w:space="0" w:color="auto"/>
              <w:left w:val="single" w:sz="6" w:space="0" w:color="auto"/>
            </w:tcBorders>
            <w:vAlign w:val="center"/>
            <w:tcPrChange w:id="658"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659" w:author="Author" w:date="2011-07-08T12:49:00Z">
                <w:pPr>
                  <w:spacing w:before="33"/>
                </w:pPr>
              </w:pPrChange>
            </w:pPr>
            <w:r>
              <w:rPr>
                <w:sz w:val="16"/>
              </w:rPr>
              <w:t xml:space="preserve">422 </w:t>
            </w:r>
            <w:r w:rsidRPr="00B345CD">
              <w:rPr>
                <w:sz w:val="16"/>
              </w:rPr>
              <w:t>3</w:t>
            </w:r>
          </w:p>
        </w:tc>
        <w:tc>
          <w:tcPr>
            <w:tcW w:w="540" w:type="dxa"/>
            <w:tcBorders>
              <w:top w:val="single" w:sz="6" w:space="0" w:color="auto"/>
              <w:left w:val="single" w:sz="6" w:space="0" w:color="auto"/>
            </w:tcBorders>
            <w:vAlign w:val="center"/>
            <w:tcPrChange w:id="660"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661" w:author="Author" w:date="2011-07-08T12:49:00Z">
                <w:pPr>
                  <w:spacing w:before="33"/>
                </w:pPr>
              </w:pPrChange>
            </w:pPr>
            <w:r>
              <w:rPr>
                <w:sz w:val="16"/>
              </w:rPr>
              <w:t xml:space="preserve">422 </w:t>
            </w:r>
            <w:r w:rsidRPr="00B345CD">
              <w:rPr>
                <w:sz w:val="16"/>
              </w:rPr>
              <w:t>3</w:t>
            </w:r>
          </w:p>
        </w:tc>
        <w:tc>
          <w:tcPr>
            <w:tcW w:w="540" w:type="dxa"/>
            <w:tcBorders>
              <w:top w:val="single" w:sz="6" w:space="0" w:color="auto"/>
              <w:left w:val="single" w:sz="6" w:space="0" w:color="auto"/>
            </w:tcBorders>
            <w:vAlign w:val="center"/>
            <w:tcPrChange w:id="662"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663" w:author="Author" w:date="2011-07-08T12:49:00Z">
                <w:pPr>
                  <w:spacing w:before="33"/>
                </w:pPr>
              </w:pPrChange>
            </w:pPr>
          </w:p>
        </w:tc>
        <w:tc>
          <w:tcPr>
            <w:tcW w:w="540" w:type="dxa"/>
            <w:tcBorders>
              <w:top w:val="single" w:sz="6" w:space="0" w:color="auto"/>
              <w:left w:val="single" w:sz="6" w:space="0" w:color="auto"/>
            </w:tcBorders>
            <w:vAlign w:val="center"/>
            <w:tcPrChange w:id="664"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665" w:author="Author" w:date="2011-07-08T12:49:00Z">
                <w:pPr>
                  <w:spacing w:before="33"/>
                </w:pPr>
              </w:pPrChange>
            </w:pPr>
            <w:r>
              <w:rPr>
                <w:sz w:val="16"/>
              </w:rPr>
              <w:t xml:space="preserve">422  </w:t>
            </w:r>
            <w:r w:rsidRPr="00B345CD">
              <w:rPr>
                <w:sz w:val="16"/>
              </w:rPr>
              <w:t>3</w:t>
            </w:r>
          </w:p>
        </w:tc>
        <w:tc>
          <w:tcPr>
            <w:tcW w:w="540" w:type="dxa"/>
            <w:tcBorders>
              <w:top w:val="single" w:sz="6" w:space="0" w:color="auto"/>
              <w:left w:val="single" w:sz="6" w:space="0" w:color="auto"/>
            </w:tcBorders>
            <w:vAlign w:val="center"/>
            <w:tcPrChange w:id="666"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667" w:author="Author" w:date="2011-07-08T12:49:00Z">
                <w:pPr>
                  <w:spacing w:before="33"/>
                </w:pPr>
              </w:pPrChange>
            </w:pPr>
            <w:r>
              <w:rPr>
                <w:sz w:val="16"/>
              </w:rPr>
              <w:t xml:space="preserve">422  </w:t>
            </w:r>
            <w:r w:rsidRPr="00B345CD">
              <w:rPr>
                <w:sz w:val="16"/>
              </w:rPr>
              <w:t>3</w:t>
            </w:r>
          </w:p>
        </w:tc>
        <w:tc>
          <w:tcPr>
            <w:tcW w:w="630" w:type="dxa"/>
            <w:tcBorders>
              <w:top w:val="single" w:sz="6" w:space="0" w:color="auto"/>
              <w:left w:val="single" w:sz="6" w:space="0" w:color="auto"/>
            </w:tcBorders>
            <w:vAlign w:val="center"/>
            <w:tcPrChange w:id="668" w:author="Author" w:date="2011-08-04T10:59:00Z">
              <w:tcPr>
                <w:tcW w:w="630" w:type="dxa"/>
                <w:tcBorders>
                  <w:top w:val="single" w:sz="6" w:space="0" w:color="auto"/>
                  <w:left w:val="single" w:sz="6" w:space="0" w:color="auto"/>
                </w:tcBorders>
                <w:vAlign w:val="center"/>
              </w:tcPr>
            </w:tcPrChange>
          </w:tcPr>
          <w:p w:rsidR="005765DB" w:rsidRPr="00B345CD" w:rsidRDefault="00FB59AB">
            <w:pPr>
              <w:jc w:val="center"/>
              <w:rPr>
                <w:sz w:val="16"/>
              </w:rPr>
              <w:pPrChange w:id="669" w:author="Author" w:date="2011-07-08T12:49:00Z">
                <w:pPr>
                  <w:spacing w:before="33"/>
                </w:pPr>
              </w:pPrChange>
            </w:pPr>
            <w:r>
              <w:rPr>
                <w:sz w:val="16"/>
              </w:rPr>
              <w:t xml:space="preserve">422 </w:t>
            </w:r>
            <w:r w:rsidRPr="00B345CD">
              <w:rPr>
                <w:sz w:val="16"/>
              </w:rPr>
              <w:t>3</w:t>
            </w:r>
          </w:p>
        </w:tc>
        <w:tc>
          <w:tcPr>
            <w:tcW w:w="540" w:type="dxa"/>
            <w:tcBorders>
              <w:top w:val="single" w:sz="6" w:space="0" w:color="auto"/>
              <w:left w:val="single" w:sz="6" w:space="0" w:color="auto"/>
            </w:tcBorders>
            <w:vAlign w:val="center"/>
            <w:tcPrChange w:id="670"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671" w:author="Author" w:date="2011-07-08T12:49:00Z">
                <w:pPr>
                  <w:spacing w:before="33"/>
                </w:pPr>
              </w:pPrChange>
            </w:pPr>
            <w:r>
              <w:rPr>
                <w:sz w:val="16"/>
              </w:rPr>
              <w:t xml:space="preserve">422 </w:t>
            </w:r>
            <w:r w:rsidRPr="00B345CD">
              <w:rPr>
                <w:sz w:val="16"/>
              </w:rPr>
              <w:t>3</w:t>
            </w:r>
          </w:p>
        </w:tc>
        <w:tc>
          <w:tcPr>
            <w:tcW w:w="540" w:type="dxa"/>
            <w:tcBorders>
              <w:top w:val="single" w:sz="6" w:space="0" w:color="auto"/>
              <w:left w:val="single" w:sz="6" w:space="0" w:color="auto"/>
            </w:tcBorders>
            <w:vAlign w:val="center"/>
            <w:tcPrChange w:id="672" w:author="Author" w:date="2011-08-04T10:59:00Z">
              <w:tcPr>
                <w:tcW w:w="540" w:type="dxa"/>
                <w:tcBorders>
                  <w:top w:val="single" w:sz="6" w:space="0" w:color="auto"/>
                  <w:left w:val="single" w:sz="6" w:space="0" w:color="auto"/>
                </w:tcBorders>
                <w:vAlign w:val="center"/>
              </w:tcPr>
            </w:tcPrChange>
          </w:tcPr>
          <w:p w:rsidR="005765DB" w:rsidRPr="00B345CD" w:rsidRDefault="00FB59AB">
            <w:pPr>
              <w:jc w:val="center"/>
              <w:rPr>
                <w:sz w:val="16"/>
              </w:rPr>
              <w:pPrChange w:id="673" w:author="Author" w:date="2011-07-08T12:49:00Z">
                <w:pPr>
                  <w:spacing w:before="33"/>
                </w:pPr>
              </w:pPrChange>
            </w:pPr>
            <w:r>
              <w:rPr>
                <w:sz w:val="16"/>
              </w:rPr>
              <w:t xml:space="preserve">422 </w:t>
            </w:r>
            <w:r w:rsidRPr="00B345CD">
              <w:rPr>
                <w:sz w:val="16"/>
              </w:rPr>
              <w:t>3</w:t>
            </w:r>
          </w:p>
        </w:tc>
        <w:tc>
          <w:tcPr>
            <w:tcW w:w="685" w:type="dxa"/>
            <w:tcBorders>
              <w:top w:val="single" w:sz="6" w:space="0" w:color="auto"/>
              <w:left w:val="single" w:sz="6" w:space="0" w:color="auto"/>
              <w:right w:val="single" w:sz="6" w:space="0" w:color="auto"/>
            </w:tcBorders>
            <w:vAlign w:val="center"/>
            <w:tcPrChange w:id="674" w:author="Author" w:date="2011-08-04T10:59:00Z">
              <w:tcPr>
                <w:tcW w:w="685" w:type="dxa"/>
                <w:gridSpan w:val="2"/>
                <w:tcBorders>
                  <w:top w:val="single" w:sz="6" w:space="0" w:color="auto"/>
                  <w:left w:val="single" w:sz="6" w:space="0" w:color="auto"/>
                  <w:right w:val="single" w:sz="6" w:space="0" w:color="auto"/>
                </w:tcBorders>
                <w:vAlign w:val="center"/>
              </w:tcPr>
            </w:tcPrChange>
          </w:tcPr>
          <w:p w:rsidR="005765DB" w:rsidRPr="00B345CD" w:rsidRDefault="00FB59AB">
            <w:pPr>
              <w:jc w:val="center"/>
              <w:rPr>
                <w:sz w:val="16"/>
              </w:rPr>
              <w:pPrChange w:id="675" w:author="Author" w:date="2011-07-08T12:49:00Z">
                <w:pPr>
                  <w:spacing w:before="33"/>
                </w:pPr>
              </w:pPrChange>
            </w:pPr>
          </w:p>
        </w:tc>
      </w:tr>
      <w:tr w:rsidR="004000F7" w:rsidTr="00A35192">
        <w:trPr>
          <w:gridAfter w:val="1"/>
          <w:wAfter w:w="44" w:type="dxa"/>
          <w:cantSplit/>
          <w:trHeight w:hRule="exact" w:val="474"/>
          <w:jc w:val="center"/>
          <w:trPrChange w:id="676" w:author="Author" w:date="2011-08-04T10:59:00Z">
            <w:trPr>
              <w:wAfter w:w="44" w:type="dxa"/>
            </w:trPr>
          </w:trPrChange>
        </w:trPr>
        <w:tc>
          <w:tcPr>
            <w:tcW w:w="416" w:type="dxa"/>
            <w:gridSpan w:val="2"/>
            <w:tcBorders>
              <w:top w:val="single" w:sz="6" w:space="0" w:color="auto"/>
              <w:left w:val="single" w:sz="6" w:space="0" w:color="auto"/>
              <w:bottom w:val="single" w:sz="6" w:space="0" w:color="auto"/>
            </w:tcBorders>
            <w:vAlign w:val="center"/>
            <w:tcPrChange w:id="677" w:author="Author" w:date="2011-08-04T10:59:00Z">
              <w:tcPr>
                <w:tcW w:w="416" w:type="dxa"/>
                <w:tcBorders>
                  <w:top w:val="single" w:sz="6" w:space="0" w:color="auto"/>
                  <w:left w:val="single" w:sz="6" w:space="0" w:color="auto"/>
                  <w:bottom w:val="single" w:sz="6" w:space="0" w:color="auto"/>
                </w:tcBorders>
                <w:vAlign w:val="center"/>
              </w:tcPr>
            </w:tcPrChange>
          </w:tcPr>
          <w:p w:rsidR="005765DB" w:rsidRPr="00B345CD" w:rsidRDefault="00FB59AB" w:rsidP="00B345CD">
            <w:pPr>
              <w:jc w:val="center"/>
              <w:rPr>
                <w:sz w:val="16"/>
              </w:rPr>
            </w:pPr>
            <w:r>
              <w:rPr>
                <w:sz w:val="16"/>
              </w:rPr>
              <w:t>21</w:t>
            </w:r>
          </w:p>
        </w:tc>
        <w:tc>
          <w:tcPr>
            <w:tcW w:w="1260" w:type="dxa"/>
            <w:tcBorders>
              <w:top w:val="single" w:sz="6" w:space="0" w:color="auto"/>
              <w:left w:val="single" w:sz="6" w:space="0" w:color="auto"/>
              <w:bottom w:val="single" w:sz="6" w:space="0" w:color="auto"/>
            </w:tcBorders>
            <w:vAlign w:val="center"/>
            <w:tcPrChange w:id="678" w:author="Author" w:date="2011-08-04T10:59:00Z">
              <w:tcPr>
                <w:tcW w:w="1260" w:type="dxa"/>
                <w:gridSpan w:val="2"/>
                <w:tcBorders>
                  <w:top w:val="single" w:sz="6" w:space="0" w:color="auto"/>
                  <w:left w:val="single" w:sz="6" w:space="0" w:color="auto"/>
                  <w:bottom w:val="single" w:sz="6" w:space="0" w:color="auto"/>
                </w:tcBorders>
                <w:vAlign w:val="center"/>
              </w:tcPr>
            </w:tcPrChange>
          </w:tcPr>
          <w:p w:rsidR="005765DB" w:rsidRPr="00B345CD" w:rsidRDefault="00FB59AB" w:rsidP="00B345CD">
            <w:pPr>
              <w:jc w:val="center"/>
              <w:rPr>
                <w:sz w:val="16"/>
              </w:rPr>
            </w:pPr>
            <w:r>
              <w:rPr>
                <w:sz w:val="16"/>
              </w:rPr>
              <w:t>SENY (2) (4)</w:t>
            </w:r>
          </w:p>
        </w:tc>
        <w:tc>
          <w:tcPr>
            <w:tcW w:w="1710" w:type="dxa"/>
            <w:tcBorders>
              <w:top w:val="single" w:sz="6" w:space="0" w:color="auto"/>
              <w:left w:val="single" w:sz="6" w:space="0" w:color="auto"/>
              <w:bottom w:val="single" w:sz="6" w:space="0" w:color="auto"/>
            </w:tcBorders>
            <w:vAlign w:val="center"/>
            <w:tcPrChange w:id="679" w:author="Author" w:date="2011-08-04T10:59:00Z">
              <w:tcPr>
                <w:tcW w:w="1800" w:type="dxa"/>
                <w:tcBorders>
                  <w:top w:val="single" w:sz="6" w:space="0" w:color="auto"/>
                  <w:left w:val="single" w:sz="6" w:space="0" w:color="auto"/>
                  <w:bottom w:val="single" w:sz="6" w:space="0" w:color="auto"/>
                </w:tcBorders>
                <w:vAlign w:val="center"/>
              </w:tcPr>
            </w:tcPrChange>
          </w:tcPr>
          <w:p w:rsidR="005765DB" w:rsidRDefault="00FB59AB" w:rsidP="00B345CD">
            <w:pPr>
              <w:jc w:val="center"/>
            </w:pPr>
            <w:r>
              <w:rPr>
                <w:sz w:val="16"/>
              </w:rPr>
              <w:t xml:space="preserve">St. Lawrence </w:t>
            </w:r>
            <w:r>
              <w:rPr>
                <w:sz w:val="16"/>
              </w:rPr>
              <w:t>OATT Reserv.</w:t>
            </w:r>
          </w:p>
        </w:tc>
        <w:tc>
          <w:tcPr>
            <w:tcW w:w="2160" w:type="dxa"/>
            <w:tcBorders>
              <w:top w:val="single" w:sz="6" w:space="0" w:color="auto"/>
              <w:left w:val="single" w:sz="6" w:space="0" w:color="auto"/>
              <w:bottom w:val="single" w:sz="6" w:space="0" w:color="auto"/>
            </w:tcBorders>
            <w:vAlign w:val="center"/>
            <w:tcPrChange w:id="680" w:author="Author" w:date="2011-08-04T10:59:00Z">
              <w:tcPr>
                <w:tcW w:w="2070" w:type="dxa"/>
                <w:tcBorders>
                  <w:top w:val="single" w:sz="6" w:space="0" w:color="auto"/>
                  <w:left w:val="single" w:sz="6" w:space="0" w:color="auto"/>
                  <w:bottom w:val="single" w:sz="6" w:space="0" w:color="auto"/>
                </w:tcBorders>
                <w:vAlign w:val="center"/>
              </w:tcPr>
            </w:tcPrChange>
          </w:tcPr>
          <w:p w:rsidR="005765DB" w:rsidRPr="00B345CD" w:rsidRDefault="00FB59AB" w:rsidP="00B345CD">
            <w:pPr>
              <w:jc w:val="center"/>
              <w:rPr>
                <w:sz w:val="16"/>
              </w:rPr>
            </w:pPr>
            <w:r>
              <w:rPr>
                <w:sz w:val="16"/>
              </w:rPr>
              <w:t>St. Lawrence</w:t>
            </w:r>
          </w:p>
        </w:tc>
        <w:tc>
          <w:tcPr>
            <w:tcW w:w="1170" w:type="dxa"/>
            <w:tcBorders>
              <w:top w:val="single" w:sz="6" w:space="0" w:color="auto"/>
              <w:left w:val="single" w:sz="6" w:space="0" w:color="auto"/>
              <w:bottom w:val="single" w:sz="6" w:space="0" w:color="auto"/>
            </w:tcBorders>
            <w:vAlign w:val="center"/>
            <w:tcPrChange w:id="681" w:author="Author" w:date="2011-08-04T10:59:00Z">
              <w:tcPr>
                <w:tcW w:w="1170" w:type="dxa"/>
                <w:tcBorders>
                  <w:top w:val="single" w:sz="6" w:space="0" w:color="auto"/>
                  <w:left w:val="single" w:sz="6" w:space="0" w:color="auto"/>
                  <w:bottom w:val="single" w:sz="6" w:space="0" w:color="auto"/>
                </w:tcBorders>
                <w:vAlign w:val="center"/>
              </w:tcPr>
            </w:tcPrChange>
          </w:tcPr>
          <w:p w:rsidR="005765DB" w:rsidRPr="00B345CD" w:rsidRDefault="00FB59AB" w:rsidP="00B345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bottom w:val="single" w:sz="6" w:space="0" w:color="auto"/>
            </w:tcBorders>
            <w:vAlign w:val="center"/>
            <w:tcPrChange w:id="682" w:author="Author" w:date="2011-08-04T10:59:00Z">
              <w:tcPr>
                <w:tcW w:w="720" w:type="dxa"/>
                <w:tcBorders>
                  <w:top w:val="single" w:sz="6" w:space="0" w:color="auto"/>
                  <w:left w:val="single" w:sz="6" w:space="0" w:color="auto"/>
                  <w:bottom w:val="single" w:sz="6" w:space="0" w:color="auto"/>
                </w:tcBorders>
                <w:vAlign w:val="center"/>
              </w:tcPr>
            </w:tcPrChange>
          </w:tcPr>
          <w:p w:rsidR="005765DB" w:rsidRPr="00B345CD" w:rsidRDefault="00FB59AB" w:rsidP="00B345CD">
            <w:pPr>
              <w:jc w:val="center"/>
              <w:rPr>
                <w:sz w:val="16"/>
              </w:rPr>
            </w:pPr>
            <w:r>
              <w:rPr>
                <w:sz w:val="16"/>
              </w:rPr>
              <w:t>178</w:t>
            </w:r>
          </w:p>
        </w:tc>
        <w:tc>
          <w:tcPr>
            <w:tcW w:w="720" w:type="dxa"/>
            <w:tcBorders>
              <w:top w:val="single" w:sz="6" w:space="0" w:color="auto"/>
              <w:left w:val="single" w:sz="6" w:space="0" w:color="auto"/>
              <w:bottom w:val="single" w:sz="6" w:space="0" w:color="auto"/>
            </w:tcBorders>
            <w:vAlign w:val="center"/>
            <w:tcPrChange w:id="683" w:author="Author" w:date="2011-08-04T10:59:00Z">
              <w:tcPr>
                <w:tcW w:w="720" w:type="dxa"/>
                <w:tcBorders>
                  <w:top w:val="single" w:sz="6" w:space="0" w:color="auto"/>
                  <w:left w:val="single" w:sz="6" w:space="0" w:color="auto"/>
                  <w:bottom w:val="single" w:sz="6" w:space="0" w:color="auto"/>
                </w:tcBorders>
                <w:vAlign w:val="center"/>
              </w:tcPr>
            </w:tcPrChange>
          </w:tcPr>
          <w:p w:rsidR="005765DB" w:rsidRPr="00B345CD" w:rsidRDefault="00FB59AB" w:rsidP="00B345CD">
            <w:pPr>
              <w:jc w:val="center"/>
              <w:rPr>
                <w:sz w:val="16"/>
              </w:rPr>
            </w:pPr>
            <w:r>
              <w:rPr>
                <w:sz w:val="16"/>
              </w:rPr>
              <w:t>178</w:t>
            </w:r>
          </w:p>
        </w:tc>
        <w:tc>
          <w:tcPr>
            <w:tcW w:w="540" w:type="dxa"/>
            <w:tcBorders>
              <w:top w:val="single" w:sz="6" w:space="0" w:color="auto"/>
              <w:left w:val="single" w:sz="6" w:space="0" w:color="auto"/>
              <w:bottom w:val="single" w:sz="6" w:space="0" w:color="auto"/>
            </w:tcBorders>
            <w:vAlign w:val="center"/>
            <w:tcPrChange w:id="684" w:author="Author" w:date="2011-08-04T10:59:00Z">
              <w:tcPr>
                <w:tcW w:w="540" w:type="dxa"/>
                <w:tcBorders>
                  <w:top w:val="single" w:sz="6" w:space="0" w:color="auto"/>
                  <w:left w:val="single" w:sz="6" w:space="0" w:color="auto"/>
                  <w:bottom w:val="single" w:sz="6" w:space="0" w:color="auto"/>
                </w:tcBorders>
                <w:vAlign w:val="center"/>
              </w:tcPr>
            </w:tcPrChange>
          </w:tcPr>
          <w:p w:rsidR="005765DB" w:rsidRPr="00B345CD" w:rsidRDefault="00FB59AB">
            <w:pPr>
              <w:jc w:val="center"/>
              <w:rPr>
                <w:sz w:val="16"/>
              </w:rPr>
              <w:pPrChange w:id="685" w:author="Author" w:date="2011-07-08T12:49:00Z">
                <w:pPr>
                  <w:spacing w:before="33"/>
                </w:pPr>
              </w:pPrChange>
            </w:pPr>
          </w:p>
        </w:tc>
        <w:tc>
          <w:tcPr>
            <w:tcW w:w="540" w:type="dxa"/>
            <w:tcBorders>
              <w:top w:val="single" w:sz="6" w:space="0" w:color="auto"/>
              <w:left w:val="single" w:sz="6" w:space="0" w:color="auto"/>
              <w:bottom w:val="single" w:sz="6" w:space="0" w:color="auto"/>
            </w:tcBorders>
            <w:vAlign w:val="center"/>
            <w:tcPrChange w:id="686" w:author="Author" w:date="2011-08-04T10:59:00Z">
              <w:tcPr>
                <w:tcW w:w="540" w:type="dxa"/>
                <w:tcBorders>
                  <w:top w:val="single" w:sz="6" w:space="0" w:color="auto"/>
                  <w:left w:val="single" w:sz="6" w:space="0" w:color="auto"/>
                  <w:bottom w:val="single" w:sz="6" w:space="0" w:color="auto"/>
                </w:tcBorders>
                <w:vAlign w:val="center"/>
              </w:tcPr>
            </w:tcPrChange>
          </w:tcPr>
          <w:p w:rsidR="005765DB" w:rsidRPr="00B345CD" w:rsidRDefault="00FB59AB">
            <w:pPr>
              <w:jc w:val="center"/>
              <w:rPr>
                <w:sz w:val="16"/>
              </w:rPr>
              <w:pPrChange w:id="687" w:author="Author" w:date="2011-07-08T12:49:00Z">
                <w:pPr>
                  <w:spacing w:before="33"/>
                </w:pPr>
              </w:pPrChange>
            </w:pPr>
          </w:p>
        </w:tc>
        <w:tc>
          <w:tcPr>
            <w:tcW w:w="540" w:type="dxa"/>
            <w:tcBorders>
              <w:top w:val="single" w:sz="6" w:space="0" w:color="auto"/>
              <w:left w:val="single" w:sz="6" w:space="0" w:color="auto"/>
              <w:bottom w:val="single" w:sz="6" w:space="0" w:color="auto"/>
            </w:tcBorders>
            <w:vAlign w:val="center"/>
            <w:tcPrChange w:id="688" w:author="Author" w:date="2011-08-04T10:59:00Z">
              <w:tcPr>
                <w:tcW w:w="540" w:type="dxa"/>
                <w:tcBorders>
                  <w:top w:val="single" w:sz="6" w:space="0" w:color="auto"/>
                  <w:left w:val="single" w:sz="6" w:space="0" w:color="auto"/>
                  <w:bottom w:val="single" w:sz="6" w:space="0" w:color="auto"/>
                </w:tcBorders>
                <w:vAlign w:val="center"/>
              </w:tcPr>
            </w:tcPrChange>
          </w:tcPr>
          <w:p w:rsidR="005765DB" w:rsidRPr="00B345CD" w:rsidRDefault="00FB59AB">
            <w:pPr>
              <w:jc w:val="center"/>
              <w:rPr>
                <w:sz w:val="16"/>
              </w:rPr>
              <w:pPrChange w:id="689" w:author="Author" w:date="2011-07-08T12:49:00Z">
                <w:pPr>
                  <w:spacing w:before="33"/>
                </w:pPr>
              </w:pPrChange>
            </w:pPr>
          </w:p>
        </w:tc>
        <w:tc>
          <w:tcPr>
            <w:tcW w:w="540" w:type="dxa"/>
            <w:tcBorders>
              <w:top w:val="single" w:sz="6" w:space="0" w:color="auto"/>
              <w:left w:val="single" w:sz="6" w:space="0" w:color="auto"/>
              <w:bottom w:val="single" w:sz="6" w:space="0" w:color="auto"/>
            </w:tcBorders>
            <w:vAlign w:val="center"/>
            <w:tcPrChange w:id="690" w:author="Author" w:date="2011-08-04T10:59:00Z">
              <w:tcPr>
                <w:tcW w:w="540" w:type="dxa"/>
                <w:tcBorders>
                  <w:top w:val="single" w:sz="6" w:space="0" w:color="auto"/>
                  <w:left w:val="single" w:sz="6" w:space="0" w:color="auto"/>
                  <w:bottom w:val="single" w:sz="6" w:space="0" w:color="auto"/>
                </w:tcBorders>
                <w:vAlign w:val="center"/>
              </w:tcPr>
            </w:tcPrChange>
          </w:tcPr>
          <w:p w:rsidR="005765DB" w:rsidRPr="00B345CD" w:rsidRDefault="00FB59AB">
            <w:pPr>
              <w:jc w:val="center"/>
              <w:rPr>
                <w:sz w:val="16"/>
              </w:rPr>
              <w:pPrChange w:id="691" w:author="Author" w:date="2011-07-08T12:49:00Z">
                <w:pPr>
                  <w:spacing w:before="33"/>
                </w:pPr>
              </w:pPrChange>
            </w:pPr>
            <w:r>
              <w:rPr>
                <w:sz w:val="16"/>
              </w:rPr>
              <w:t xml:space="preserve">178  </w:t>
            </w:r>
            <w:r w:rsidRPr="00B345CD">
              <w:rPr>
                <w:sz w:val="16"/>
              </w:rPr>
              <w:t>3</w:t>
            </w:r>
          </w:p>
        </w:tc>
        <w:tc>
          <w:tcPr>
            <w:tcW w:w="540" w:type="dxa"/>
            <w:tcBorders>
              <w:top w:val="single" w:sz="6" w:space="0" w:color="auto"/>
              <w:left w:val="single" w:sz="6" w:space="0" w:color="auto"/>
              <w:bottom w:val="single" w:sz="6" w:space="0" w:color="auto"/>
            </w:tcBorders>
            <w:vAlign w:val="center"/>
            <w:tcPrChange w:id="692" w:author="Author" w:date="2011-08-04T10:59:00Z">
              <w:tcPr>
                <w:tcW w:w="540" w:type="dxa"/>
                <w:tcBorders>
                  <w:top w:val="single" w:sz="6" w:space="0" w:color="auto"/>
                  <w:left w:val="single" w:sz="6" w:space="0" w:color="auto"/>
                  <w:bottom w:val="single" w:sz="6" w:space="0" w:color="auto"/>
                </w:tcBorders>
                <w:vAlign w:val="center"/>
              </w:tcPr>
            </w:tcPrChange>
          </w:tcPr>
          <w:p w:rsidR="005765DB" w:rsidRPr="00B345CD" w:rsidRDefault="00FB59AB">
            <w:pPr>
              <w:jc w:val="center"/>
              <w:rPr>
                <w:sz w:val="16"/>
              </w:rPr>
              <w:pPrChange w:id="693" w:author="Author" w:date="2011-07-08T12:49:00Z">
                <w:pPr>
                  <w:spacing w:before="33"/>
                </w:pPr>
              </w:pPrChange>
            </w:pPr>
            <w:r>
              <w:rPr>
                <w:sz w:val="16"/>
              </w:rPr>
              <w:t xml:space="preserve">178  </w:t>
            </w:r>
            <w:r w:rsidRPr="00B345CD">
              <w:rPr>
                <w:sz w:val="16"/>
              </w:rPr>
              <w:t>3</w:t>
            </w:r>
          </w:p>
        </w:tc>
        <w:tc>
          <w:tcPr>
            <w:tcW w:w="540" w:type="dxa"/>
            <w:tcBorders>
              <w:top w:val="single" w:sz="6" w:space="0" w:color="auto"/>
              <w:left w:val="single" w:sz="6" w:space="0" w:color="auto"/>
              <w:bottom w:val="single" w:sz="6" w:space="0" w:color="auto"/>
            </w:tcBorders>
            <w:vAlign w:val="center"/>
            <w:tcPrChange w:id="694" w:author="Author" w:date="2011-08-04T10:59:00Z">
              <w:tcPr>
                <w:tcW w:w="540" w:type="dxa"/>
                <w:tcBorders>
                  <w:top w:val="single" w:sz="6" w:space="0" w:color="auto"/>
                  <w:left w:val="single" w:sz="6" w:space="0" w:color="auto"/>
                  <w:bottom w:val="single" w:sz="6" w:space="0" w:color="auto"/>
                </w:tcBorders>
                <w:vAlign w:val="center"/>
              </w:tcPr>
            </w:tcPrChange>
          </w:tcPr>
          <w:p w:rsidR="005765DB" w:rsidRPr="00B345CD" w:rsidRDefault="00FB59AB">
            <w:pPr>
              <w:jc w:val="center"/>
              <w:rPr>
                <w:sz w:val="16"/>
              </w:rPr>
              <w:pPrChange w:id="695" w:author="Author" w:date="2011-07-08T12:49:00Z">
                <w:pPr>
                  <w:spacing w:before="33"/>
                </w:pPr>
              </w:pPrChange>
            </w:pPr>
            <w:r>
              <w:rPr>
                <w:sz w:val="16"/>
              </w:rPr>
              <w:t xml:space="preserve">178  </w:t>
            </w:r>
            <w:r w:rsidRPr="00B345CD">
              <w:rPr>
                <w:sz w:val="16"/>
              </w:rPr>
              <w:t>3</w:t>
            </w:r>
          </w:p>
        </w:tc>
        <w:tc>
          <w:tcPr>
            <w:tcW w:w="630" w:type="dxa"/>
            <w:tcBorders>
              <w:top w:val="single" w:sz="6" w:space="0" w:color="auto"/>
              <w:left w:val="single" w:sz="6" w:space="0" w:color="auto"/>
              <w:bottom w:val="single" w:sz="6" w:space="0" w:color="auto"/>
            </w:tcBorders>
            <w:vAlign w:val="center"/>
            <w:tcPrChange w:id="696" w:author="Author" w:date="2011-08-04T10:59:00Z">
              <w:tcPr>
                <w:tcW w:w="630" w:type="dxa"/>
                <w:tcBorders>
                  <w:top w:val="single" w:sz="6" w:space="0" w:color="auto"/>
                  <w:left w:val="single" w:sz="6" w:space="0" w:color="auto"/>
                  <w:bottom w:val="single" w:sz="6" w:space="0" w:color="auto"/>
                </w:tcBorders>
                <w:vAlign w:val="center"/>
              </w:tcPr>
            </w:tcPrChange>
          </w:tcPr>
          <w:p w:rsidR="005765DB" w:rsidRPr="00B345CD" w:rsidRDefault="00FB59AB">
            <w:pPr>
              <w:jc w:val="center"/>
              <w:rPr>
                <w:sz w:val="16"/>
              </w:rPr>
              <w:pPrChange w:id="697" w:author="Author" w:date="2011-07-08T12:49:00Z">
                <w:pPr>
                  <w:spacing w:before="33"/>
                </w:pPr>
              </w:pPrChange>
            </w:pPr>
            <w:r>
              <w:rPr>
                <w:sz w:val="16"/>
              </w:rPr>
              <w:t xml:space="preserve">178  </w:t>
            </w:r>
            <w:r w:rsidRPr="00B345CD">
              <w:rPr>
                <w:sz w:val="16"/>
              </w:rPr>
              <w:t>3</w:t>
            </w:r>
          </w:p>
        </w:tc>
        <w:tc>
          <w:tcPr>
            <w:tcW w:w="540" w:type="dxa"/>
            <w:tcBorders>
              <w:top w:val="single" w:sz="6" w:space="0" w:color="auto"/>
              <w:left w:val="single" w:sz="6" w:space="0" w:color="auto"/>
              <w:bottom w:val="single" w:sz="6" w:space="0" w:color="auto"/>
            </w:tcBorders>
            <w:vAlign w:val="center"/>
            <w:tcPrChange w:id="698" w:author="Author" w:date="2011-08-04T10:59:00Z">
              <w:tcPr>
                <w:tcW w:w="540" w:type="dxa"/>
                <w:tcBorders>
                  <w:top w:val="single" w:sz="6" w:space="0" w:color="auto"/>
                  <w:left w:val="single" w:sz="6" w:space="0" w:color="auto"/>
                  <w:bottom w:val="single" w:sz="6" w:space="0" w:color="auto"/>
                </w:tcBorders>
                <w:vAlign w:val="center"/>
              </w:tcPr>
            </w:tcPrChange>
          </w:tcPr>
          <w:p w:rsidR="005765DB" w:rsidRPr="00B345CD" w:rsidRDefault="00FB59AB">
            <w:pPr>
              <w:jc w:val="center"/>
              <w:rPr>
                <w:sz w:val="16"/>
              </w:rPr>
              <w:pPrChange w:id="699" w:author="Author" w:date="2011-07-08T12:49:00Z">
                <w:pPr>
                  <w:spacing w:before="33"/>
                </w:pPr>
              </w:pPrChange>
            </w:pPr>
            <w:r>
              <w:rPr>
                <w:sz w:val="16"/>
              </w:rPr>
              <w:t xml:space="preserve">178  </w:t>
            </w:r>
            <w:r w:rsidRPr="00B345CD">
              <w:rPr>
                <w:sz w:val="16"/>
              </w:rPr>
              <w:t>3</w:t>
            </w:r>
          </w:p>
        </w:tc>
        <w:tc>
          <w:tcPr>
            <w:tcW w:w="540" w:type="dxa"/>
            <w:tcBorders>
              <w:top w:val="single" w:sz="6" w:space="0" w:color="auto"/>
              <w:left w:val="single" w:sz="6" w:space="0" w:color="auto"/>
              <w:bottom w:val="single" w:sz="6" w:space="0" w:color="auto"/>
            </w:tcBorders>
            <w:vAlign w:val="center"/>
            <w:tcPrChange w:id="700" w:author="Author" w:date="2011-08-04T10:59:00Z">
              <w:tcPr>
                <w:tcW w:w="540" w:type="dxa"/>
                <w:tcBorders>
                  <w:top w:val="single" w:sz="6" w:space="0" w:color="auto"/>
                  <w:left w:val="single" w:sz="6" w:space="0" w:color="auto"/>
                  <w:bottom w:val="single" w:sz="6" w:space="0" w:color="auto"/>
                </w:tcBorders>
                <w:vAlign w:val="center"/>
              </w:tcPr>
            </w:tcPrChange>
          </w:tcPr>
          <w:p w:rsidR="005765DB" w:rsidRPr="00B345CD" w:rsidRDefault="00FB59AB">
            <w:pPr>
              <w:jc w:val="center"/>
              <w:rPr>
                <w:sz w:val="16"/>
              </w:rPr>
              <w:pPrChange w:id="701" w:author="Author" w:date="2011-07-08T12:49:00Z">
                <w:pPr>
                  <w:spacing w:before="33"/>
                </w:pPr>
              </w:pPrChange>
            </w:pPr>
            <w:r>
              <w:rPr>
                <w:sz w:val="16"/>
              </w:rPr>
              <w:t xml:space="preserve">178 </w:t>
            </w:r>
            <w:r w:rsidRPr="00B345CD">
              <w:rPr>
                <w:sz w:val="16"/>
              </w:rPr>
              <w:t>3</w:t>
            </w:r>
          </w:p>
        </w:tc>
        <w:tc>
          <w:tcPr>
            <w:tcW w:w="685" w:type="dxa"/>
            <w:tcBorders>
              <w:top w:val="single" w:sz="6" w:space="0" w:color="auto"/>
              <w:left w:val="single" w:sz="6" w:space="0" w:color="auto"/>
              <w:bottom w:val="single" w:sz="6" w:space="0" w:color="auto"/>
              <w:right w:val="single" w:sz="6" w:space="0" w:color="auto"/>
            </w:tcBorders>
            <w:vAlign w:val="center"/>
            <w:tcPrChange w:id="702" w:author="Author" w:date="2011-08-04T10:59:00Z">
              <w:tcPr>
                <w:tcW w:w="685" w:type="dxa"/>
                <w:gridSpan w:val="2"/>
                <w:tcBorders>
                  <w:top w:val="single" w:sz="6" w:space="0" w:color="auto"/>
                  <w:left w:val="single" w:sz="6" w:space="0" w:color="auto"/>
                  <w:bottom w:val="single" w:sz="6" w:space="0" w:color="auto"/>
                  <w:right w:val="single" w:sz="6" w:space="0" w:color="auto"/>
                </w:tcBorders>
                <w:vAlign w:val="center"/>
              </w:tcPr>
            </w:tcPrChange>
          </w:tcPr>
          <w:p w:rsidR="005765DB" w:rsidRPr="00B345CD" w:rsidRDefault="00FB59AB">
            <w:pPr>
              <w:jc w:val="center"/>
              <w:rPr>
                <w:sz w:val="16"/>
              </w:rPr>
              <w:pPrChange w:id="703" w:author="Author" w:date="2011-07-08T12:49:00Z">
                <w:pPr>
                  <w:spacing w:before="33"/>
                </w:pPr>
              </w:pPrChange>
            </w:pPr>
          </w:p>
        </w:tc>
      </w:tr>
    </w:tbl>
    <w:p w:rsidR="005765DB" w:rsidRDefault="00FB59AB">
      <w:pPr>
        <w:tabs>
          <w:tab w:val="left" w:pos="1080"/>
          <w:tab w:val="left" w:pos="3600"/>
        </w:tabs>
        <w:ind w:left="720" w:hanging="720"/>
        <w:rPr>
          <w:sz w:val="16"/>
        </w:rPr>
      </w:pPr>
      <w:r>
        <w:rPr>
          <w:sz w:val="16"/>
        </w:rPr>
        <w:t>Notes:</w:t>
      </w:r>
      <w:r>
        <w:rPr>
          <w:sz w:val="16"/>
        </w:rPr>
        <w:tab/>
        <w:t>1.</w:t>
      </w:r>
      <w:r>
        <w:rPr>
          <w:sz w:val="16"/>
        </w:rPr>
        <w:tab/>
        <w:t>Interface Designations:</w:t>
      </w:r>
      <w:r>
        <w:rPr>
          <w:sz w:val="16"/>
        </w:rPr>
        <w:tab/>
        <w:t>DE - Dysinger East</w:t>
      </w:r>
      <w:r>
        <w:rPr>
          <w:sz w:val="16"/>
        </w:rPr>
        <w:tab/>
      </w:r>
      <w:r>
        <w:rPr>
          <w:sz w:val="16"/>
        </w:rPr>
        <w:tab/>
        <w:t xml:space="preserve">WC - West </w:t>
      </w:r>
      <w:smartTag w:uri="urn:schemas-microsoft-com:office:smarttags" w:element="place">
        <w:r>
          <w:rPr>
            <w:sz w:val="16"/>
          </w:rPr>
          <w:t>Central</w:t>
        </w:r>
        <w:r>
          <w:rPr>
            <w:sz w:val="16"/>
          </w:rPr>
          <w:tab/>
        </w:r>
        <w:r>
          <w:rPr>
            <w:sz w:val="16"/>
          </w:rPr>
          <w:tab/>
          <w:t>VE</w:t>
        </w:r>
      </w:smartTag>
      <w:r>
        <w:rPr>
          <w:sz w:val="16"/>
        </w:rPr>
        <w:t xml:space="preserve"> - Volney East</w:t>
      </w:r>
    </w:p>
    <w:p w:rsidR="005765DB" w:rsidRDefault="00FB59AB">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5760" w:hanging="4680"/>
        <w:rPr>
          <w:sz w:val="16"/>
        </w:rPr>
      </w:pPr>
      <w:r>
        <w:rPr>
          <w:sz w:val="16"/>
        </w:rPr>
        <w:t>MoS - Moses South</w:t>
      </w:r>
      <w:r>
        <w:rPr>
          <w:sz w:val="16"/>
        </w:rPr>
        <w:tab/>
      </w:r>
      <w:r>
        <w:rPr>
          <w:sz w:val="16"/>
        </w:rPr>
        <w:tab/>
        <w:t>TE - Total East</w:t>
      </w:r>
      <w:r>
        <w:rPr>
          <w:sz w:val="16"/>
        </w:rPr>
        <w:tab/>
      </w:r>
      <w:r>
        <w:rPr>
          <w:sz w:val="16"/>
        </w:rPr>
        <w:tab/>
        <w:t>US - UPNY/SENY</w:t>
      </w:r>
    </w:p>
    <w:p w:rsidR="005765DB" w:rsidRDefault="00FB59AB">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6480" w:hanging="5400"/>
        <w:rPr>
          <w:sz w:val="16"/>
        </w:rPr>
      </w:pPr>
      <w:r>
        <w:rPr>
          <w:sz w:val="16"/>
        </w:rPr>
        <w:t>UC - UPNY/Con Ed</w:t>
      </w:r>
      <w:r>
        <w:rPr>
          <w:sz w:val="16"/>
        </w:rPr>
        <w:tab/>
      </w:r>
      <w:r>
        <w:rPr>
          <w:sz w:val="16"/>
        </w:rPr>
        <w:tab/>
        <w:t xml:space="preserve">MS - </w:t>
      </w:r>
      <w:r>
        <w:rPr>
          <w:sz w:val="16"/>
        </w:rPr>
        <w:t>Millwood South</w:t>
      </w:r>
      <w:r>
        <w:rPr>
          <w:sz w:val="16"/>
        </w:rPr>
        <w:tab/>
      </w:r>
      <w:r>
        <w:rPr>
          <w:sz w:val="16"/>
        </w:rPr>
        <w:tab/>
        <w:t>DS - Dunwoodie South</w:t>
      </w:r>
    </w:p>
    <w:p w:rsidR="005765DB" w:rsidRDefault="00FB59AB">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080"/>
        <w:rPr>
          <w:sz w:val="16"/>
        </w:rPr>
      </w:pPr>
      <w:r>
        <w:rPr>
          <w:sz w:val="16"/>
        </w:rPr>
        <w:t>CE-LI - Con Ed/LILCO</w:t>
      </w:r>
    </w:p>
    <w:p w:rsidR="005765DB" w:rsidRDefault="00FB59AB"/>
    <w:p w:rsidR="005765DB" w:rsidRDefault="00FB59AB">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720"/>
        <w:rPr>
          <w:sz w:val="16"/>
        </w:rPr>
      </w:pPr>
      <w:r>
        <w:rPr>
          <w:sz w:val="16"/>
        </w:rPr>
        <w:t>2.  Subject to NYPA’s obtaining non-discriminatory long term firm reservation through 2017 under their  OATT.</w:t>
      </w:r>
    </w:p>
    <w:p w:rsidR="005765DB" w:rsidRDefault="00FB59AB">
      <w:pPr>
        <w:tabs>
          <w:tab w:val="left" w:pos="0"/>
          <w:tab w:val="left" w:pos="720"/>
          <w:tab w:val="left" w:pos="1440"/>
          <w:tab w:val="left" w:pos="1800"/>
          <w:tab w:val="left" w:pos="2160"/>
          <w:tab w:val="left" w:pos="2880"/>
          <w:tab w:val="left" w:pos="3600"/>
          <w:tab w:val="left" w:pos="4320"/>
          <w:tab w:val="left" w:pos="5760"/>
          <w:tab w:val="left" w:pos="6480"/>
          <w:tab w:val="left" w:pos="7200"/>
          <w:tab w:val="left" w:pos="7920"/>
          <w:tab w:val="left" w:pos="8640"/>
        </w:tabs>
        <w:ind w:left="900" w:hanging="180"/>
        <w:rPr>
          <w:sz w:val="16"/>
        </w:rPr>
      </w:pPr>
      <w:r>
        <w:rPr>
          <w:sz w:val="16"/>
        </w:rPr>
        <w:t xml:space="preserve">3.  NYPA’s TCCs allocated to their SENY Governmental Load Customers, across UPNY/Con </w:t>
      </w:r>
      <w:r>
        <w:rPr>
          <w:sz w:val="16"/>
        </w:rPr>
        <w:t>Ed, Millwood South and Dunwoodie South will be up to 600 MW, or amounts otherwise available  to NYPA pursuant to the grandfathered rights applicable under the Planning &amp; Supply and Delivery Services Agreement between NYPA and Con Edison dated March 1989.</w:t>
      </w:r>
      <w:r>
        <w:rPr>
          <w:sz w:val="16"/>
        </w:rPr>
        <w:tab/>
        <w:t xml:space="preserve"> </w:t>
      </w:r>
    </w:p>
    <w:p w:rsidR="005765DB" w:rsidRDefault="00FB59AB">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900" w:hanging="180"/>
        <w:rPr>
          <w:sz w:val="16"/>
        </w:rPr>
      </w:pPr>
      <w:r>
        <w:rPr>
          <w:sz w:val="16"/>
        </w:rPr>
        <w:t>4.  NYPA’s TCCs allocated to their SENY Governmental Load Customers will terminate on the earlier of December 31, 2017 or when NYPA no longer has an obligation to serve any SENY Loads or the retirement or sale of both IP#3 and Poletti.</w:t>
      </w:r>
    </w:p>
    <w:p w:rsidR="005765DB" w:rsidRDefault="00FB59AB" w:rsidP="006E759A">
      <w:pPr>
        <w:jc w:val="center"/>
        <w:rPr>
          <w:del w:id="704" w:author="Author" w:date="2011-07-08T13:05:00Z"/>
        </w:rPr>
      </w:pPr>
      <w:r>
        <w:br w:type="page"/>
      </w:r>
      <w:del w:id="705" w:author="Author" w:date="2011-07-08T13:05:00Z">
        <w:r>
          <w:delText>Attachment M - Tab</w:delText>
        </w:r>
        <w:r>
          <w:delText>le 2</w:delText>
        </w:r>
      </w:del>
    </w:p>
    <w:p w:rsidR="005765DB" w:rsidRDefault="00FB59AB">
      <w:pPr>
        <w:jc w:val="center"/>
        <w:pPrChange w:id="706" w:author="Author" w:date="2011-07-08T13:05:00Z">
          <w:pPr>
            <w:tabs>
              <w:tab w:val="right" w:pos="9360"/>
            </w:tabs>
            <w:jc w:val="center"/>
          </w:pPr>
        </w:pPrChange>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680"/>
        <w:gridCol w:w="2982"/>
        <w:gridCol w:w="2298"/>
        <w:gridCol w:w="2040"/>
        <w:gridCol w:w="2682"/>
      </w:tblGrid>
      <w:tr w:rsidR="004000F7" w:rsidTr="00DD3CC4">
        <w:trPr>
          <w:cantSplit/>
        </w:trPr>
        <w:tc>
          <w:tcPr>
            <w:tcW w:w="12150" w:type="dxa"/>
            <w:gridSpan w:val="6"/>
            <w:shd w:val="clear" w:color="auto" w:fill="E6E6E6"/>
          </w:tcPr>
          <w:p w:rsidR="005765DB" w:rsidRDefault="00FB59AB">
            <w:pPr>
              <w:spacing w:before="60" w:after="60"/>
              <w:jc w:val="center"/>
              <w:rPr>
                <w:b/>
                <w:bCs/>
              </w:rPr>
            </w:pPr>
            <w:r>
              <w:rPr>
                <w:b/>
                <w:bCs/>
              </w:rPr>
              <w:t>TABLE 2- ETCNL Data for Converting ETCNL to ETCNL TCCs</w:t>
            </w:r>
          </w:p>
        </w:tc>
      </w:tr>
      <w:tr w:rsidR="004000F7" w:rsidTr="00DD3CC4">
        <w:trPr>
          <w:cantSplit/>
        </w:trPr>
        <w:tc>
          <w:tcPr>
            <w:tcW w:w="468" w:type="dxa"/>
            <w:shd w:val="clear" w:color="auto" w:fill="E6E6E6"/>
          </w:tcPr>
          <w:p w:rsidR="005765DB" w:rsidRDefault="00FB59AB">
            <w:pPr>
              <w:jc w:val="center"/>
              <w:rPr>
                <w:b/>
                <w:bCs/>
                <w:sz w:val="18"/>
              </w:rPr>
            </w:pPr>
          </w:p>
        </w:tc>
        <w:tc>
          <w:tcPr>
            <w:tcW w:w="1680" w:type="dxa"/>
            <w:shd w:val="clear" w:color="auto" w:fill="E6E6E6"/>
            <w:vAlign w:val="center"/>
          </w:tcPr>
          <w:p w:rsidR="005765DB" w:rsidRDefault="00FB59AB">
            <w:pPr>
              <w:jc w:val="center"/>
              <w:rPr>
                <w:b/>
                <w:bCs/>
                <w:sz w:val="18"/>
              </w:rPr>
            </w:pPr>
            <w:r>
              <w:rPr>
                <w:b/>
                <w:bCs/>
                <w:sz w:val="18"/>
              </w:rPr>
              <w:t>Holder of ETCNL</w:t>
            </w:r>
          </w:p>
        </w:tc>
        <w:tc>
          <w:tcPr>
            <w:tcW w:w="2982" w:type="dxa"/>
            <w:shd w:val="clear" w:color="auto" w:fill="E6E6E6"/>
            <w:vAlign w:val="center"/>
          </w:tcPr>
          <w:p w:rsidR="005765DB" w:rsidRDefault="00FB59AB">
            <w:pPr>
              <w:jc w:val="center"/>
              <w:rPr>
                <w:b/>
                <w:bCs/>
                <w:sz w:val="18"/>
              </w:rPr>
            </w:pPr>
            <w:r>
              <w:rPr>
                <w:b/>
                <w:bCs/>
                <w:sz w:val="18"/>
              </w:rPr>
              <w:t>Name of Set of ETCNL</w:t>
            </w:r>
          </w:p>
        </w:tc>
        <w:tc>
          <w:tcPr>
            <w:tcW w:w="2298" w:type="dxa"/>
            <w:shd w:val="clear" w:color="auto" w:fill="E6E6E6"/>
            <w:vAlign w:val="center"/>
          </w:tcPr>
          <w:p w:rsidR="005765DB" w:rsidRDefault="00FB59AB">
            <w:pPr>
              <w:jc w:val="center"/>
              <w:rPr>
                <w:b/>
                <w:bCs/>
                <w:sz w:val="18"/>
              </w:rPr>
            </w:pPr>
            <w:r>
              <w:rPr>
                <w:b/>
                <w:bCs/>
                <w:sz w:val="18"/>
              </w:rPr>
              <w:t>Point of Injection</w:t>
            </w:r>
          </w:p>
        </w:tc>
        <w:tc>
          <w:tcPr>
            <w:tcW w:w="2040" w:type="dxa"/>
            <w:shd w:val="clear" w:color="auto" w:fill="E6E6E6"/>
            <w:vAlign w:val="center"/>
          </w:tcPr>
          <w:p w:rsidR="005765DB" w:rsidRDefault="00FB59AB">
            <w:pPr>
              <w:jc w:val="center"/>
              <w:rPr>
                <w:b/>
                <w:bCs/>
                <w:sz w:val="18"/>
              </w:rPr>
            </w:pPr>
            <w:r>
              <w:rPr>
                <w:b/>
                <w:bCs/>
                <w:sz w:val="18"/>
              </w:rPr>
              <w:t>Point of Withdrawal</w:t>
            </w:r>
          </w:p>
        </w:tc>
        <w:tc>
          <w:tcPr>
            <w:tcW w:w="2682" w:type="dxa"/>
            <w:shd w:val="clear" w:color="auto" w:fill="E6E6E6"/>
            <w:vAlign w:val="center"/>
          </w:tcPr>
          <w:p w:rsidR="005765DB" w:rsidRDefault="00FB59AB">
            <w:pPr>
              <w:jc w:val="center"/>
              <w:rPr>
                <w:b/>
                <w:bCs/>
                <w:sz w:val="18"/>
              </w:rPr>
            </w:pPr>
            <w:r>
              <w:rPr>
                <w:b/>
                <w:bCs/>
                <w:sz w:val="18"/>
              </w:rPr>
              <w:t>Transmission Capacity (MW)</w:t>
            </w:r>
          </w:p>
        </w:tc>
      </w:tr>
      <w:tr w:rsidR="004000F7" w:rsidTr="00DD3CC4">
        <w:tc>
          <w:tcPr>
            <w:tcW w:w="468" w:type="dxa"/>
          </w:tcPr>
          <w:p w:rsidR="005765DB" w:rsidRDefault="00FB59AB">
            <w:pPr>
              <w:jc w:val="right"/>
              <w:rPr>
                <w:sz w:val="18"/>
              </w:rPr>
            </w:pPr>
            <w:r>
              <w:rPr>
                <w:sz w:val="18"/>
              </w:rPr>
              <w:t>1.</w:t>
            </w:r>
          </w:p>
        </w:tc>
        <w:tc>
          <w:tcPr>
            <w:tcW w:w="1680" w:type="dxa"/>
          </w:tcPr>
          <w:p w:rsidR="005765DB" w:rsidRDefault="00FB59AB">
            <w:pPr>
              <w:rPr>
                <w:sz w:val="18"/>
              </w:rPr>
            </w:pPr>
            <w:r>
              <w:rPr>
                <w:sz w:val="18"/>
              </w:rPr>
              <w:t xml:space="preserve">Con </w:t>
            </w:r>
            <w:smartTag w:uri="urn:schemas-microsoft-com:office:smarttags" w:element="place">
              <w:r>
                <w:rPr>
                  <w:sz w:val="18"/>
                </w:rPr>
                <w:t>Edison</w:t>
              </w:r>
            </w:smartTag>
          </w:p>
        </w:tc>
        <w:tc>
          <w:tcPr>
            <w:tcW w:w="2982" w:type="dxa"/>
          </w:tcPr>
          <w:p w:rsidR="005765DB" w:rsidRDefault="00FB59AB">
            <w:pPr>
              <w:rPr>
                <w:sz w:val="18"/>
              </w:rPr>
            </w:pPr>
            <w:r>
              <w:rPr>
                <w:sz w:val="18"/>
              </w:rPr>
              <w:t>Native Load-Bowline</w:t>
            </w:r>
          </w:p>
        </w:tc>
        <w:tc>
          <w:tcPr>
            <w:tcW w:w="2298" w:type="dxa"/>
          </w:tcPr>
          <w:p w:rsidR="005765DB" w:rsidRDefault="00FB59AB">
            <w:pPr>
              <w:jc w:val="center"/>
              <w:rPr>
                <w:sz w:val="18"/>
              </w:rPr>
            </w:pPr>
            <w:r>
              <w:rPr>
                <w:sz w:val="18"/>
              </w:rPr>
              <w:t>Bowline</w:t>
            </w:r>
          </w:p>
        </w:tc>
        <w:tc>
          <w:tcPr>
            <w:tcW w:w="2040" w:type="dxa"/>
          </w:tcPr>
          <w:p w:rsidR="005765DB" w:rsidRDefault="00FB59AB">
            <w:pPr>
              <w:jc w:val="center"/>
              <w:rPr>
                <w:sz w:val="18"/>
              </w:rPr>
            </w:pPr>
            <w:r>
              <w:rPr>
                <w:sz w:val="18"/>
              </w:rPr>
              <w:t>Millwood Zone</w:t>
            </w:r>
          </w:p>
        </w:tc>
        <w:tc>
          <w:tcPr>
            <w:tcW w:w="2682" w:type="dxa"/>
          </w:tcPr>
          <w:p w:rsidR="005765DB" w:rsidRDefault="00FB59AB">
            <w:pPr>
              <w:jc w:val="center"/>
              <w:rPr>
                <w:sz w:val="18"/>
              </w:rPr>
            </w:pPr>
            <w:r>
              <w:rPr>
                <w:sz w:val="18"/>
              </w:rPr>
              <w:t>33</w:t>
            </w:r>
          </w:p>
        </w:tc>
      </w:tr>
      <w:tr w:rsidR="004000F7" w:rsidTr="00DD3CC4">
        <w:tc>
          <w:tcPr>
            <w:tcW w:w="468" w:type="dxa"/>
          </w:tcPr>
          <w:p w:rsidR="005765DB" w:rsidRDefault="00FB59AB">
            <w:pPr>
              <w:jc w:val="right"/>
              <w:rPr>
                <w:sz w:val="18"/>
              </w:rPr>
            </w:pPr>
            <w:r>
              <w:rPr>
                <w:sz w:val="18"/>
              </w:rPr>
              <w:t>2.</w:t>
            </w:r>
          </w:p>
        </w:tc>
        <w:tc>
          <w:tcPr>
            <w:tcW w:w="1680" w:type="dxa"/>
          </w:tcPr>
          <w:p w:rsidR="005765DB" w:rsidRDefault="00FB59AB">
            <w:pPr>
              <w:rPr>
                <w:sz w:val="18"/>
              </w:rPr>
            </w:pPr>
            <w:r>
              <w:rPr>
                <w:sz w:val="18"/>
              </w:rPr>
              <w:t xml:space="preserve">Con </w:t>
            </w:r>
            <w:smartTag w:uri="urn:schemas-microsoft-com:office:smarttags" w:element="place">
              <w:r>
                <w:rPr>
                  <w:sz w:val="18"/>
                </w:rPr>
                <w:t>Edison</w:t>
              </w:r>
            </w:smartTag>
          </w:p>
        </w:tc>
        <w:tc>
          <w:tcPr>
            <w:tcW w:w="2982" w:type="dxa"/>
          </w:tcPr>
          <w:p w:rsidR="005765DB" w:rsidRDefault="00FB59AB">
            <w:pPr>
              <w:rPr>
                <w:sz w:val="18"/>
              </w:rPr>
            </w:pPr>
            <w:r>
              <w:rPr>
                <w:sz w:val="18"/>
              </w:rPr>
              <w:t xml:space="preserve">Native </w:t>
            </w:r>
            <w:r>
              <w:rPr>
                <w:sz w:val="18"/>
              </w:rPr>
              <w:t>Load-Bowline</w:t>
            </w:r>
          </w:p>
        </w:tc>
        <w:tc>
          <w:tcPr>
            <w:tcW w:w="2298" w:type="dxa"/>
          </w:tcPr>
          <w:p w:rsidR="005765DB" w:rsidRDefault="00FB59AB">
            <w:pPr>
              <w:jc w:val="center"/>
              <w:rPr>
                <w:sz w:val="18"/>
              </w:rPr>
            </w:pPr>
            <w:r>
              <w:rPr>
                <w:sz w:val="18"/>
              </w:rPr>
              <w:t>Bowline</w:t>
            </w:r>
          </w:p>
        </w:tc>
        <w:tc>
          <w:tcPr>
            <w:tcW w:w="2040" w:type="dxa"/>
          </w:tcPr>
          <w:p w:rsidR="005765DB" w:rsidRDefault="00FB59AB">
            <w:pPr>
              <w:jc w:val="center"/>
              <w:rPr>
                <w:sz w:val="18"/>
              </w:rPr>
            </w:pPr>
            <w:r>
              <w:rPr>
                <w:sz w:val="18"/>
              </w:rPr>
              <w:t>Dunwoodie Zone</w:t>
            </w:r>
          </w:p>
        </w:tc>
        <w:tc>
          <w:tcPr>
            <w:tcW w:w="2682" w:type="dxa"/>
          </w:tcPr>
          <w:p w:rsidR="005765DB" w:rsidRDefault="00FB59AB">
            <w:pPr>
              <w:jc w:val="center"/>
              <w:rPr>
                <w:sz w:val="18"/>
              </w:rPr>
            </w:pPr>
            <w:r>
              <w:rPr>
                <w:sz w:val="18"/>
              </w:rPr>
              <w:t>184</w:t>
            </w:r>
          </w:p>
        </w:tc>
      </w:tr>
      <w:tr w:rsidR="004000F7" w:rsidTr="00DD3CC4">
        <w:tc>
          <w:tcPr>
            <w:tcW w:w="468" w:type="dxa"/>
          </w:tcPr>
          <w:p w:rsidR="005765DB" w:rsidRDefault="00FB59AB">
            <w:pPr>
              <w:jc w:val="right"/>
              <w:rPr>
                <w:sz w:val="18"/>
              </w:rPr>
            </w:pPr>
            <w:r>
              <w:rPr>
                <w:sz w:val="18"/>
              </w:rPr>
              <w:t>3.</w:t>
            </w:r>
          </w:p>
        </w:tc>
        <w:tc>
          <w:tcPr>
            <w:tcW w:w="1680" w:type="dxa"/>
          </w:tcPr>
          <w:p w:rsidR="005765DB" w:rsidRDefault="00FB59AB">
            <w:pPr>
              <w:rPr>
                <w:sz w:val="18"/>
              </w:rPr>
            </w:pPr>
            <w:r>
              <w:rPr>
                <w:sz w:val="18"/>
              </w:rPr>
              <w:t xml:space="preserve">Con </w:t>
            </w:r>
            <w:smartTag w:uri="urn:schemas-microsoft-com:office:smarttags" w:element="place">
              <w:r>
                <w:rPr>
                  <w:sz w:val="18"/>
                </w:rPr>
                <w:t>Edison</w:t>
              </w:r>
            </w:smartTag>
          </w:p>
        </w:tc>
        <w:tc>
          <w:tcPr>
            <w:tcW w:w="2982" w:type="dxa"/>
          </w:tcPr>
          <w:p w:rsidR="005765DB" w:rsidRDefault="00FB59AB">
            <w:pPr>
              <w:rPr>
                <w:sz w:val="18"/>
              </w:rPr>
            </w:pPr>
            <w:r>
              <w:rPr>
                <w:sz w:val="18"/>
              </w:rPr>
              <w:t>Native Load-Bowline</w:t>
            </w:r>
          </w:p>
        </w:tc>
        <w:tc>
          <w:tcPr>
            <w:tcW w:w="2298" w:type="dxa"/>
          </w:tcPr>
          <w:p w:rsidR="005765DB" w:rsidRDefault="00FB59AB">
            <w:pPr>
              <w:jc w:val="center"/>
              <w:rPr>
                <w:sz w:val="18"/>
              </w:rPr>
            </w:pPr>
            <w:r>
              <w:rPr>
                <w:sz w:val="18"/>
              </w:rPr>
              <w:t>Bowline</w:t>
            </w:r>
          </w:p>
        </w:tc>
        <w:tc>
          <w:tcPr>
            <w:tcW w:w="2040" w:type="dxa"/>
          </w:tcPr>
          <w:p w:rsidR="005765DB" w:rsidRDefault="00FB59AB">
            <w:pPr>
              <w:jc w:val="center"/>
              <w:rPr>
                <w:sz w:val="18"/>
              </w:rPr>
            </w:pPr>
            <w:r>
              <w:rPr>
                <w:sz w:val="18"/>
              </w:rPr>
              <w:t>NYC Zone</w:t>
            </w:r>
          </w:p>
        </w:tc>
        <w:tc>
          <w:tcPr>
            <w:tcW w:w="2682" w:type="dxa"/>
          </w:tcPr>
          <w:p w:rsidR="005765DB" w:rsidRDefault="00FB59AB">
            <w:pPr>
              <w:jc w:val="center"/>
              <w:rPr>
                <w:sz w:val="18"/>
              </w:rPr>
            </w:pPr>
            <w:r>
              <w:rPr>
                <w:sz w:val="18"/>
              </w:rPr>
              <w:t>584</w:t>
            </w:r>
          </w:p>
        </w:tc>
      </w:tr>
      <w:tr w:rsidR="004000F7" w:rsidTr="00DD3CC4">
        <w:tc>
          <w:tcPr>
            <w:tcW w:w="468" w:type="dxa"/>
          </w:tcPr>
          <w:p w:rsidR="005765DB" w:rsidRDefault="00FB59AB">
            <w:pPr>
              <w:jc w:val="right"/>
              <w:rPr>
                <w:sz w:val="18"/>
              </w:rPr>
            </w:pPr>
            <w:r>
              <w:rPr>
                <w:sz w:val="18"/>
              </w:rPr>
              <w:t>4.</w:t>
            </w:r>
          </w:p>
        </w:tc>
        <w:tc>
          <w:tcPr>
            <w:tcW w:w="1680" w:type="dxa"/>
          </w:tcPr>
          <w:p w:rsidR="005765DB" w:rsidRDefault="00FB59AB">
            <w:pPr>
              <w:rPr>
                <w:sz w:val="18"/>
              </w:rPr>
            </w:pPr>
            <w:r>
              <w:rPr>
                <w:sz w:val="18"/>
              </w:rPr>
              <w:t xml:space="preserve">Con </w:t>
            </w:r>
            <w:smartTag w:uri="urn:schemas-microsoft-com:office:smarttags" w:element="place">
              <w:r>
                <w:rPr>
                  <w:sz w:val="18"/>
                </w:rPr>
                <w:t>Edison</w:t>
              </w:r>
            </w:smartTag>
          </w:p>
        </w:tc>
        <w:tc>
          <w:tcPr>
            <w:tcW w:w="2982" w:type="dxa"/>
          </w:tcPr>
          <w:p w:rsidR="005765DB" w:rsidRDefault="00FB59AB">
            <w:pPr>
              <w:rPr>
                <w:sz w:val="18"/>
              </w:rPr>
            </w:pPr>
            <w:r>
              <w:rPr>
                <w:sz w:val="18"/>
              </w:rPr>
              <w:t>Native Load- HQ Capacity Purchase</w:t>
            </w:r>
          </w:p>
        </w:tc>
        <w:tc>
          <w:tcPr>
            <w:tcW w:w="2298" w:type="dxa"/>
          </w:tcPr>
          <w:p w:rsidR="005765DB" w:rsidRDefault="00FB59AB">
            <w:pPr>
              <w:jc w:val="center"/>
              <w:rPr>
                <w:sz w:val="18"/>
              </w:rPr>
            </w:pPr>
            <w:r>
              <w:rPr>
                <w:sz w:val="18"/>
              </w:rPr>
              <w:t>Pleasant Valley</w:t>
            </w:r>
            <w:del w:id="707" w:author="Author" w:date="2011-08-04T11:01:00Z">
              <w:r>
                <w:rPr>
                  <w:sz w:val="18"/>
                </w:rPr>
                <w:delText xml:space="preserve"> 345kV</w:delText>
              </w:r>
            </w:del>
          </w:p>
        </w:tc>
        <w:tc>
          <w:tcPr>
            <w:tcW w:w="2040" w:type="dxa"/>
          </w:tcPr>
          <w:p w:rsidR="005765DB" w:rsidRDefault="00FB59AB">
            <w:pPr>
              <w:jc w:val="center"/>
              <w:rPr>
                <w:sz w:val="18"/>
              </w:rPr>
            </w:pPr>
            <w:r>
              <w:rPr>
                <w:sz w:val="18"/>
              </w:rPr>
              <w:t>Millwood Zone</w:t>
            </w:r>
          </w:p>
        </w:tc>
        <w:tc>
          <w:tcPr>
            <w:tcW w:w="2682" w:type="dxa"/>
          </w:tcPr>
          <w:p w:rsidR="005765DB" w:rsidRDefault="00FB59AB">
            <w:pPr>
              <w:jc w:val="center"/>
              <w:rPr>
                <w:sz w:val="18"/>
              </w:rPr>
            </w:pPr>
            <w:r>
              <w:rPr>
                <w:sz w:val="18"/>
              </w:rPr>
              <w:t>16/8</w:t>
            </w:r>
          </w:p>
        </w:tc>
      </w:tr>
      <w:tr w:rsidR="004000F7" w:rsidTr="00DD3CC4">
        <w:tc>
          <w:tcPr>
            <w:tcW w:w="468" w:type="dxa"/>
          </w:tcPr>
          <w:p w:rsidR="005765DB" w:rsidRDefault="00FB59AB">
            <w:pPr>
              <w:jc w:val="right"/>
              <w:rPr>
                <w:sz w:val="18"/>
              </w:rPr>
            </w:pPr>
            <w:r>
              <w:rPr>
                <w:sz w:val="18"/>
              </w:rPr>
              <w:t>5.</w:t>
            </w:r>
          </w:p>
        </w:tc>
        <w:tc>
          <w:tcPr>
            <w:tcW w:w="1680" w:type="dxa"/>
          </w:tcPr>
          <w:p w:rsidR="005765DB" w:rsidRDefault="00FB59AB">
            <w:pPr>
              <w:rPr>
                <w:sz w:val="18"/>
              </w:rPr>
            </w:pPr>
            <w:r>
              <w:rPr>
                <w:sz w:val="18"/>
              </w:rPr>
              <w:t xml:space="preserve">Con </w:t>
            </w:r>
            <w:smartTag w:uri="urn:schemas-microsoft-com:office:smarttags" w:element="place">
              <w:r>
                <w:rPr>
                  <w:sz w:val="18"/>
                </w:rPr>
                <w:t>Edison</w:t>
              </w:r>
            </w:smartTag>
          </w:p>
        </w:tc>
        <w:tc>
          <w:tcPr>
            <w:tcW w:w="2982" w:type="dxa"/>
          </w:tcPr>
          <w:p w:rsidR="005765DB" w:rsidRDefault="00FB59AB">
            <w:pPr>
              <w:rPr>
                <w:sz w:val="18"/>
              </w:rPr>
            </w:pPr>
            <w:r>
              <w:rPr>
                <w:sz w:val="18"/>
              </w:rPr>
              <w:t>Native Load- HQ Capacity Purchase</w:t>
            </w:r>
          </w:p>
        </w:tc>
        <w:tc>
          <w:tcPr>
            <w:tcW w:w="2298" w:type="dxa"/>
          </w:tcPr>
          <w:p w:rsidR="005765DB" w:rsidRDefault="00FB59AB">
            <w:pPr>
              <w:jc w:val="center"/>
              <w:rPr>
                <w:sz w:val="18"/>
              </w:rPr>
            </w:pPr>
            <w:r>
              <w:rPr>
                <w:sz w:val="18"/>
              </w:rPr>
              <w:t>Pleasant Valley</w:t>
            </w:r>
            <w:del w:id="708" w:author="Author" w:date="2011-08-04T11:01:00Z">
              <w:r>
                <w:rPr>
                  <w:sz w:val="18"/>
                </w:rPr>
                <w:delText xml:space="preserve"> 345kV</w:delText>
              </w:r>
            </w:del>
          </w:p>
        </w:tc>
        <w:tc>
          <w:tcPr>
            <w:tcW w:w="2040" w:type="dxa"/>
          </w:tcPr>
          <w:p w:rsidR="005765DB" w:rsidRDefault="00FB59AB">
            <w:pPr>
              <w:jc w:val="center"/>
              <w:rPr>
                <w:sz w:val="18"/>
              </w:rPr>
            </w:pPr>
            <w:r>
              <w:rPr>
                <w:sz w:val="18"/>
              </w:rPr>
              <w:t>Dunwoodie Zone</w:t>
            </w:r>
          </w:p>
        </w:tc>
        <w:tc>
          <w:tcPr>
            <w:tcW w:w="2682" w:type="dxa"/>
          </w:tcPr>
          <w:p w:rsidR="005765DB" w:rsidRDefault="00FB59AB">
            <w:pPr>
              <w:jc w:val="center"/>
              <w:rPr>
                <w:sz w:val="18"/>
              </w:rPr>
            </w:pPr>
            <w:r>
              <w:rPr>
                <w:sz w:val="18"/>
              </w:rPr>
              <w:t>92/48</w:t>
            </w:r>
          </w:p>
        </w:tc>
      </w:tr>
      <w:tr w:rsidR="004000F7" w:rsidTr="00DD3CC4">
        <w:tc>
          <w:tcPr>
            <w:tcW w:w="468" w:type="dxa"/>
          </w:tcPr>
          <w:p w:rsidR="005765DB" w:rsidRDefault="00FB59AB">
            <w:pPr>
              <w:jc w:val="right"/>
              <w:rPr>
                <w:sz w:val="18"/>
              </w:rPr>
            </w:pPr>
            <w:r>
              <w:rPr>
                <w:sz w:val="18"/>
              </w:rPr>
              <w:t>6.</w:t>
            </w:r>
          </w:p>
        </w:tc>
        <w:tc>
          <w:tcPr>
            <w:tcW w:w="1680" w:type="dxa"/>
          </w:tcPr>
          <w:p w:rsidR="005765DB" w:rsidRDefault="00FB59AB">
            <w:pPr>
              <w:rPr>
                <w:sz w:val="18"/>
              </w:rPr>
            </w:pPr>
            <w:r>
              <w:rPr>
                <w:sz w:val="18"/>
              </w:rPr>
              <w:t xml:space="preserve">Con </w:t>
            </w:r>
            <w:smartTag w:uri="urn:schemas-microsoft-com:office:smarttags" w:element="place">
              <w:r>
                <w:rPr>
                  <w:sz w:val="18"/>
                </w:rPr>
                <w:t>Edison</w:t>
              </w:r>
            </w:smartTag>
          </w:p>
        </w:tc>
        <w:tc>
          <w:tcPr>
            <w:tcW w:w="2982" w:type="dxa"/>
          </w:tcPr>
          <w:p w:rsidR="005765DB" w:rsidRDefault="00FB59AB">
            <w:pPr>
              <w:rPr>
                <w:sz w:val="18"/>
              </w:rPr>
            </w:pPr>
            <w:r>
              <w:rPr>
                <w:sz w:val="18"/>
              </w:rPr>
              <w:t>Native Load- HQ Capacity Purchase</w:t>
            </w:r>
          </w:p>
        </w:tc>
        <w:tc>
          <w:tcPr>
            <w:tcW w:w="2298" w:type="dxa"/>
          </w:tcPr>
          <w:p w:rsidR="005765DB" w:rsidRDefault="00FB59AB">
            <w:pPr>
              <w:jc w:val="center"/>
              <w:rPr>
                <w:sz w:val="18"/>
              </w:rPr>
            </w:pPr>
            <w:r>
              <w:rPr>
                <w:sz w:val="18"/>
              </w:rPr>
              <w:t>Pleasant Valley</w:t>
            </w:r>
            <w:del w:id="709" w:author="Author" w:date="2011-08-04T11:01:00Z">
              <w:r>
                <w:rPr>
                  <w:sz w:val="18"/>
                </w:rPr>
                <w:delText xml:space="preserve"> 345kV</w:delText>
              </w:r>
            </w:del>
          </w:p>
        </w:tc>
        <w:tc>
          <w:tcPr>
            <w:tcW w:w="2040" w:type="dxa"/>
          </w:tcPr>
          <w:p w:rsidR="005765DB" w:rsidRDefault="00FB59AB">
            <w:pPr>
              <w:jc w:val="center"/>
              <w:rPr>
                <w:sz w:val="18"/>
              </w:rPr>
            </w:pPr>
            <w:r>
              <w:rPr>
                <w:sz w:val="18"/>
              </w:rPr>
              <w:t>NYCZone</w:t>
            </w:r>
          </w:p>
        </w:tc>
        <w:tc>
          <w:tcPr>
            <w:tcW w:w="2682" w:type="dxa"/>
          </w:tcPr>
          <w:p w:rsidR="005765DB" w:rsidRDefault="00FB59AB">
            <w:pPr>
              <w:jc w:val="center"/>
              <w:rPr>
                <w:sz w:val="18"/>
              </w:rPr>
            </w:pPr>
            <w:r>
              <w:rPr>
                <w:sz w:val="18"/>
              </w:rPr>
              <w:t>292/152</w:t>
            </w:r>
          </w:p>
        </w:tc>
      </w:tr>
      <w:tr w:rsidR="004000F7" w:rsidTr="00DD3CC4">
        <w:tc>
          <w:tcPr>
            <w:tcW w:w="468" w:type="dxa"/>
          </w:tcPr>
          <w:p w:rsidR="005765DB" w:rsidRDefault="00FB59AB">
            <w:pPr>
              <w:jc w:val="right"/>
              <w:rPr>
                <w:sz w:val="18"/>
              </w:rPr>
            </w:pPr>
            <w:r>
              <w:rPr>
                <w:sz w:val="18"/>
              </w:rPr>
              <w:t>7.</w:t>
            </w:r>
          </w:p>
        </w:tc>
        <w:tc>
          <w:tcPr>
            <w:tcW w:w="1680" w:type="dxa"/>
          </w:tcPr>
          <w:p w:rsidR="005765DB" w:rsidRDefault="00FB59AB">
            <w:pPr>
              <w:rPr>
                <w:sz w:val="18"/>
              </w:rPr>
            </w:pPr>
            <w:r>
              <w:rPr>
                <w:sz w:val="18"/>
              </w:rPr>
              <w:t xml:space="preserve">Con </w:t>
            </w:r>
            <w:smartTag w:uri="urn:schemas-microsoft-com:office:smarttags" w:element="place">
              <w:r>
                <w:rPr>
                  <w:sz w:val="18"/>
                </w:rPr>
                <w:t>Edison</w:t>
              </w:r>
            </w:smartTag>
          </w:p>
        </w:tc>
        <w:tc>
          <w:tcPr>
            <w:tcW w:w="2982" w:type="dxa"/>
          </w:tcPr>
          <w:p w:rsidR="005765DB" w:rsidRDefault="00FB59AB">
            <w:pPr>
              <w:rPr>
                <w:sz w:val="18"/>
              </w:rPr>
            </w:pPr>
            <w:r>
              <w:rPr>
                <w:sz w:val="18"/>
              </w:rPr>
              <w:t>Native Load - Gilboa</w:t>
            </w:r>
          </w:p>
        </w:tc>
        <w:tc>
          <w:tcPr>
            <w:tcW w:w="2298" w:type="dxa"/>
          </w:tcPr>
          <w:p w:rsidR="005765DB" w:rsidRDefault="00FB59AB">
            <w:pPr>
              <w:jc w:val="center"/>
              <w:rPr>
                <w:sz w:val="18"/>
              </w:rPr>
            </w:pPr>
            <w:r>
              <w:rPr>
                <w:sz w:val="18"/>
              </w:rPr>
              <w:t>Pleasant Valley</w:t>
            </w:r>
            <w:del w:id="710" w:author="Author" w:date="2011-08-04T11:01:00Z">
              <w:r>
                <w:rPr>
                  <w:sz w:val="18"/>
                </w:rPr>
                <w:delText xml:space="preserve"> 345kV</w:delText>
              </w:r>
            </w:del>
          </w:p>
        </w:tc>
        <w:tc>
          <w:tcPr>
            <w:tcW w:w="2040" w:type="dxa"/>
          </w:tcPr>
          <w:p w:rsidR="005765DB" w:rsidRDefault="00FB59AB">
            <w:pPr>
              <w:jc w:val="center"/>
              <w:rPr>
                <w:sz w:val="18"/>
              </w:rPr>
            </w:pPr>
            <w:r>
              <w:rPr>
                <w:sz w:val="18"/>
              </w:rPr>
              <w:t>Millwood Zone</w:t>
            </w:r>
          </w:p>
        </w:tc>
        <w:tc>
          <w:tcPr>
            <w:tcW w:w="2682" w:type="dxa"/>
          </w:tcPr>
          <w:p w:rsidR="005765DB" w:rsidRDefault="00FB59AB">
            <w:pPr>
              <w:jc w:val="center"/>
              <w:rPr>
                <w:sz w:val="18"/>
              </w:rPr>
            </w:pPr>
            <w:r>
              <w:rPr>
                <w:sz w:val="18"/>
              </w:rPr>
              <w:t>5</w:t>
            </w:r>
          </w:p>
        </w:tc>
      </w:tr>
      <w:tr w:rsidR="004000F7" w:rsidTr="00DD3CC4">
        <w:tc>
          <w:tcPr>
            <w:tcW w:w="468" w:type="dxa"/>
          </w:tcPr>
          <w:p w:rsidR="005765DB" w:rsidRDefault="00FB59AB">
            <w:pPr>
              <w:jc w:val="right"/>
              <w:rPr>
                <w:sz w:val="18"/>
              </w:rPr>
            </w:pPr>
            <w:r>
              <w:rPr>
                <w:sz w:val="18"/>
              </w:rPr>
              <w:t>8.</w:t>
            </w:r>
          </w:p>
        </w:tc>
        <w:tc>
          <w:tcPr>
            <w:tcW w:w="1680" w:type="dxa"/>
          </w:tcPr>
          <w:p w:rsidR="005765DB" w:rsidRDefault="00FB59AB">
            <w:pPr>
              <w:rPr>
                <w:sz w:val="18"/>
              </w:rPr>
            </w:pPr>
            <w:r>
              <w:rPr>
                <w:sz w:val="18"/>
              </w:rPr>
              <w:t xml:space="preserve">Con </w:t>
            </w:r>
            <w:smartTag w:uri="urn:schemas-microsoft-com:office:smarttags" w:element="place">
              <w:r>
                <w:rPr>
                  <w:sz w:val="18"/>
                </w:rPr>
                <w:t>Edison</w:t>
              </w:r>
            </w:smartTag>
          </w:p>
        </w:tc>
        <w:tc>
          <w:tcPr>
            <w:tcW w:w="2982" w:type="dxa"/>
          </w:tcPr>
          <w:p w:rsidR="005765DB" w:rsidRDefault="00FB59AB">
            <w:pPr>
              <w:rPr>
                <w:sz w:val="18"/>
              </w:rPr>
            </w:pPr>
            <w:r>
              <w:rPr>
                <w:sz w:val="18"/>
              </w:rPr>
              <w:t>Native Load - Gilboa</w:t>
            </w:r>
          </w:p>
        </w:tc>
        <w:tc>
          <w:tcPr>
            <w:tcW w:w="2298" w:type="dxa"/>
          </w:tcPr>
          <w:p w:rsidR="005765DB" w:rsidRDefault="00FB59AB">
            <w:pPr>
              <w:jc w:val="center"/>
              <w:rPr>
                <w:sz w:val="18"/>
              </w:rPr>
            </w:pPr>
            <w:r>
              <w:rPr>
                <w:sz w:val="18"/>
              </w:rPr>
              <w:t>Pleasant Valley</w:t>
            </w:r>
            <w:del w:id="711" w:author="Author" w:date="2011-08-04T11:01:00Z">
              <w:r>
                <w:rPr>
                  <w:sz w:val="18"/>
                </w:rPr>
                <w:delText xml:space="preserve"> 345kV</w:delText>
              </w:r>
            </w:del>
          </w:p>
        </w:tc>
        <w:tc>
          <w:tcPr>
            <w:tcW w:w="2040" w:type="dxa"/>
          </w:tcPr>
          <w:p w:rsidR="005765DB" w:rsidRDefault="00FB59AB">
            <w:pPr>
              <w:jc w:val="center"/>
              <w:rPr>
                <w:sz w:val="18"/>
              </w:rPr>
            </w:pPr>
            <w:r>
              <w:rPr>
                <w:sz w:val="18"/>
              </w:rPr>
              <w:t>Dunwoodie Zone</w:t>
            </w:r>
          </w:p>
        </w:tc>
        <w:tc>
          <w:tcPr>
            <w:tcW w:w="2682" w:type="dxa"/>
          </w:tcPr>
          <w:p w:rsidR="005765DB" w:rsidRDefault="00FB59AB">
            <w:pPr>
              <w:jc w:val="center"/>
              <w:rPr>
                <w:sz w:val="18"/>
              </w:rPr>
            </w:pPr>
            <w:r>
              <w:rPr>
                <w:sz w:val="18"/>
              </w:rPr>
              <w:t>29</w:t>
            </w:r>
          </w:p>
        </w:tc>
      </w:tr>
      <w:tr w:rsidR="004000F7" w:rsidTr="00DD3CC4">
        <w:tc>
          <w:tcPr>
            <w:tcW w:w="468" w:type="dxa"/>
          </w:tcPr>
          <w:p w:rsidR="005765DB" w:rsidRDefault="00FB59AB">
            <w:pPr>
              <w:jc w:val="right"/>
              <w:rPr>
                <w:sz w:val="18"/>
              </w:rPr>
            </w:pPr>
            <w:r>
              <w:rPr>
                <w:sz w:val="18"/>
              </w:rPr>
              <w:t>9.</w:t>
            </w:r>
          </w:p>
        </w:tc>
        <w:tc>
          <w:tcPr>
            <w:tcW w:w="1680" w:type="dxa"/>
          </w:tcPr>
          <w:p w:rsidR="005765DB" w:rsidRDefault="00FB59AB">
            <w:pPr>
              <w:rPr>
                <w:sz w:val="18"/>
              </w:rPr>
            </w:pPr>
            <w:r>
              <w:rPr>
                <w:sz w:val="18"/>
              </w:rPr>
              <w:t xml:space="preserve">Con </w:t>
            </w:r>
            <w:smartTag w:uri="urn:schemas-microsoft-com:office:smarttags" w:element="place">
              <w:r>
                <w:rPr>
                  <w:sz w:val="18"/>
                </w:rPr>
                <w:t>Edison</w:t>
              </w:r>
            </w:smartTag>
          </w:p>
        </w:tc>
        <w:tc>
          <w:tcPr>
            <w:tcW w:w="2982" w:type="dxa"/>
          </w:tcPr>
          <w:p w:rsidR="005765DB" w:rsidRDefault="00FB59AB">
            <w:pPr>
              <w:rPr>
                <w:sz w:val="18"/>
              </w:rPr>
            </w:pPr>
            <w:r>
              <w:rPr>
                <w:sz w:val="18"/>
              </w:rPr>
              <w:t>Native Load - Gilboa</w:t>
            </w:r>
          </w:p>
        </w:tc>
        <w:tc>
          <w:tcPr>
            <w:tcW w:w="2298" w:type="dxa"/>
          </w:tcPr>
          <w:p w:rsidR="005765DB" w:rsidRDefault="00FB59AB">
            <w:pPr>
              <w:jc w:val="center"/>
              <w:rPr>
                <w:sz w:val="18"/>
              </w:rPr>
            </w:pPr>
            <w:r>
              <w:rPr>
                <w:sz w:val="18"/>
              </w:rPr>
              <w:t>Pleasant Valley</w:t>
            </w:r>
            <w:del w:id="712" w:author="Author" w:date="2011-08-04T11:01:00Z">
              <w:r>
                <w:rPr>
                  <w:sz w:val="18"/>
                </w:rPr>
                <w:delText xml:space="preserve"> 345kV</w:delText>
              </w:r>
            </w:del>
          </w:p>
        </w:tc>
        <w:tc>
          <w:tcPr>
            <w:tcW w:w="2040" w:type="dxa"/>
          </w:tcPr>
          <w:p w:rsidR="005765DB" w:rsidRDefault="00FB59AB">
            <w:pPr>
              <w:jc w:val="center"/>
              <w:rPr>
                <w:sz w:val="18"/>
              </w:rPr>
            </w:pPr>
            <w:r>
              <w:rPr>
                <w:sz w:val="18"/>
              </w:rPr>
              <w:t>NYC Zone</w:t>
            </w:r>
          </w:p>
        </w:tc>
        <w:tc>
          <w:tcPr>
            <w:tcW w:w="2682" w:type="dxa"/>
          </w:tcPr>
          <w:p w:rsidR="005765DB" w:rsidRDefault="00FB59AB">
            <w:pPr>
              <w:jc w:val="center"/>
              <w:rPr>
                <w:sz w:val="18"/>
              </w:rPr>
            </w:pPr>
            <w:r>
              <w:rPr>
                <w:sz w:val="18"/>
              </w:rPr>
              <w:t>91</w:t>
            </w:r>
          </w:p>
        </w:tc>
      </w:tr>
      <w:tr w:rsidR="004000F7" w:rsidTr="00DD3CC4">
        <w:tc>
          <w:tcPr>
            <w:tcW w:w="468" w:type="dxa"/>
          </w:tcPr>
          <w:p w:rsidR="005765DB" w:rsidRDefault="00FB59AB">
            <w:pPr>
              <w:jc w:val="right"/>
              <w:rPr>
                <w:sz w:val="18"/>
              </w:rPr>
            </w:pPr>
            <w:r>
              <w:rPr>
                <w:sz w:val="18"/>
              </w:rPr>
              <w:t>10.</w:t>
            </w:r>
          </w:p>
        </w:tc>
        <w:tc>
          <w:tcPr>
            <w:tcW w:w="1680" w:type="dxa"/>
          </w:tcPr>
          <w:p w:rsidR="005765DB" w:rsidRDefault="00FB59AB">
            <w:pPr>
              <w:rPr>
                <w:sz w:val="18"/>
              </w:rPr>
            </w:pPr>
            <w:r>
              <w:rPr>
                <w:sz w:val="18"/>
              </w:rPr>
              <w:t xml:space="preserve">Con </w:t>
            </w:r>
            <w:smartTag w:uri="urn:schemas-microsoft-com:office:smarttags" w:element="place">
              <w:r>
                <w:rPr>
                  <w:sz w:val="18"/>
                </w:rPr>
                <w:t>Edison</w:t>
              </w:r>
            </w:smartTag>
          </w:p>
        </w:tc>
        <w:tc>
          <w:tcPr>
            <w:tcW w:w="2982" w:type="dxa"/>
          </w:tcPr>
          <w:p w:rsidR="005765DB" w:rsidRDefault="00FB59AB">
            <w:pPr>
              <w:rPr>
                <w:sz w:val="18"/>
              </w:rPr>
            </w:pPr>
            <w:r>
              <w:rPr>
                <w:sz w:val="18"/>
              </w:rPr>
              <w:t>Native Load - Roseton</w:t>
            </w:r>
          </w:p>
        </w:tc>
        <w:tc>
          <w:tcPr>
            <w:tcW w:w="2298" w:type="dxa"/>
          </w:tcPr>
          <w:p w:rsidR="005765DB" w:rsidRDefault="00FB59AB">
            <w:pPr>
              <w:jc w:val="center"/>
              <w:rPr>
                <w:sz w:val="18"/>
              </w:rPr>
            </w:pPr>
            <w:r>
              <w:rPr>
                <w:sz w:val="18"/>
              </w:rPr>
              <w:t>Roseton-#1</w:t>
            </w:r>
          </w:p>
        </w:tc>
        <w:tc>
          <w:tcPr>
            <w:tcW w:w="2040" w:type="dxa"/>
          </w:tcPr>
          <w:p w:rsidR="005765DB" w:rsidRDefault="00FB59AB">
            <w:pPr>
              <w:jc w:val="center"/>
              <w:rPr>
                <w:sz w:val="18"/>
              </w:rPr>
            </w:pPr>
            <w:r>
              <w:rPr>
                <w:sz w:val="18"/>
              </w:rPr>
              <w:t>Millwood Zone</w:t>
            </w:r>
          </w:p>
        </w:tc>
        <w:tc>
          <w:tcPr>
            <w:tcW w:w="2682" w:type="dxa"/>
          </w:tcPr>
          <w:p w:rsidR="005765DB" w:rsidRDefault="00FB59AB">
            <w:pPr>
              <w:jc w:val="center"/>
              <w:rPr>
                <w:sz w:val="18"/>
              </w:rPr>
            </w:pPr>
            <w:r>
              <w:rPr>
                <w:sz w:val="18"/>
              </w:rPr>
              <w:t>19</w:t>
            </w:r>
          </w:p>
        </w:tc>
      </w:tr>
      <w:tr w:rsidR="004000F7" w:rsidTr="00DD3CC4">
        <w:tc>
          <w:tcPr>
            <w:tcW w:w="468" w:type="dxa"/>
          </w:tcPr>
          <w:p w:rsidR="005765DB" w:rsidRDefault="00FB59AB">
            <w:pPr>
              <w:jc w:val="right"/>
              <w:rPr>
                <w:sz w:val="18"/>
              </w:rPr>
            </w:pPr>
            <w:r>
              <w:rPr>
                <w:sz w:val="18"/>
              </w:rPr>
              <w:t>11.</w:t>
            </w:r>
          </w:p>
        </w:tc>
        <w:tc>
          <w:tcPr>
            <w:tcW w:w="1680" w:type="dxa"/>
          </w:tcPr>
          <w:p w:rsidR="005765DB" w:rsidRDefault="00FB59AB">
            <w:pPr>
              <w:rPr>
                <w:sz w:val="18"/>
              </w:rPr>
            </w:pPr>
            <w:r>
              <w:rPr>
                <w:sz w:val="18"/>
              </w:rPr>
              <w:t xml:space="preserve">Con </w:t>
            </w:r>
            <w:smartTag w:uri="urn:schemas-microsoft-com:office:smarttags" w:element="place">
              <w:r>
                <w:rPr>
                  <w:sz w:val="18"/>
                </w:rPr>
                <w:t>Edison</w:t>
              </w:r>
            </w:smartTag>
          </w:p>
        </w:tc>
        <w:tc>
          <w:tcPr>
            <w:tcW w:w="2982" w:type="dxa"/>
          </w:tcPr>
          <w:p w:rsidR="005765DB" w:rsidRDefault="00FB59AB">
            <w:pPr>
              <w:rPr>
                <w:sz w:val="18"/>
              </w:rPr>
            </w:pPr>
            <w:r>
              <w:rPr>
                <w:sz w:val="18"/>
              </w:rPr>
              <w:t>Native Load - Roseton</w:t>
            </w:r>
          </w:p>
        </w:tc>
        <w:tc>
          <w:tcPr>
            <w:tcW w:w="2298" w:type="dxa"/>
          </w:tcPr>
          <w:p w:rsidR="005765DB" w:rsidRDefault="00FB59AB">
            <w:pPr>
              <w:jc w:val="center"/>
              <w:rPr>
                <w:sz w:val="18"/>
              </w:rPr>
            </w:pPr>
            <w:r>
              <w:rPr>
                <w:sz w:val="18"/>
              </w:rPr>
              <w:t>Roseton-#1</w:t>
            </w:r>
          </w:p>
        </w:tc>
        <w:tc>
          <w:tcPr>
            <w:tcW w:w="2040" w:type="dxa"/>
          </w:tcPr>
          <w:p w:rsidR="005765DB" w:rsidRDefault="00FB59AB">
            <w:pPr>
              <w:jc w:val="center"/>
              <w:rPr>
                <w:sz w:val="18"/>
              </w:rPr>
            </w:pPr>
            <w:r>
              <w:rPr>
                <w:sz w:val="18"/>
              </w:rPr>
              <w:t>Dunwoodie Zone</w:t>
            </w:r>
          </w:p>
        </w:tc>
        <w:tc>
          <w:tcPr>
            <w:tcW w:w="2682" w:type="dxa"/>
          </w:tcPr>
          <w:p w:rsidR="005765DB" w:rsidRDefault="00FB59AB">
            <w:pPr>
              <w:jc w:val="center"/>
              <w:rPr>
                <w:sz w:val="18"/>
              </w:rPr>
            </w:pPr>
            <w:r>
              <w:rPr>
                <w:sz w:val="18"/>
              </w:rPr>
              <w:t>110</w:t>
            </w:r>
          </w:p>
        </w:tc>
      </w:tr>
      <w:tr w:rsidR="004000F7" w:rsidTr="00DD3CC4">
        <w:tc>
          <w:tcPr>
            <w:tcW w:w="468" w:type="dxa"/>
          </w:tcPr>
          <w:p w:rsidR="005765DB" w:rsidRDefault="00FB59AB">
            <w:pPr>
              <w:jc w:val="right"/>
              <w:rPr>
                <w:sz w:val="18"/>
              </w:rPr>
            </w:pPr>
            <w:r>
              <w:rPr>
                <w:sz w:val="18"/>
              </w:rPr>
              <w:t>12.</w:t>
            </w:r>
          </w:p>
        </w:tc>
        <w:tc>
          <w:tcPr>
            <w:tcW w:w="1680" w:type="dxa"/>
          </w:tcPr>
          <w:p w:rsidR="005765DB" w:rsidRDefault="00FB59AB">
            <w:pPr>
              <w:rPr>
                <w:sz w:val="18"/>
              </w:rPr>
            </w:pPr>
            <w:r>
              <w:rPr>
                <w:sz w:val="18"/>
              </w:rPr>
              <w:t xml:space="preserve">Con </w:t>
            </w:r>
            <w:smartTag w:uri="urn:schemas-microsoft-com:office:smarttags" w:element="place">
              <w:r>
                <w:rPr>
                  <w:sz w:val="18"/>
                </w:rPr>
                <w:t>Edison</w:t>
              </w:r>
            </w:smartTag>
          </w:p>
        </w:tc>
        <w:tc>
          <w:tcPr>
            <w:tcW w:w="2982" w:type="dxa"/>
          </w:tcPr>
          <w:p w:rsidR="005765DB" w:rsidRDefault="00FB59AB">
            <w:pPr>
              <w:rPr>
                <w:sz w:val="18"/>
              </w:rPr>
            </w:pPr>
            <w:r>
              <w:rPr>
                <w:sz w:val="18"/>
              </w:rPr>
              <w:t>Native Load - Roseton</w:t>
            </w:r>
          </w:p>
        </w:tc>
        <w:tc>
          <w:tcPr>
            <w:tcW w:w="2298" w:type="dxa"/>
          </w:tcPr>
          <w:p w:rsidR="005765DB" w:rsidRDefault="00FB59AB">
            <w:pPr>
              <w:jc w:val="center"/>
              <w:rPr>
                <w:sz w:val="18"/>
              </w:rPr>
            </w:pPr>
            <w:r>
              <w:rPr>
                <w:sz w:val="18"/>
              </w:rPr>
              <w:t>Roseton-#1</w:t>
            </w:r>
          </w:p>
        </w:tc>
        <w:tc>
          <w:tcPr>
            <w:tcW w:w="2040" w:type="dxa"/>
          </w:tcPr>
          <w:p w:rsidR="005765DB" w:rsidRDefault="00FB59AB">
            <w:pPr>
              <w:jc w:val="center"/>
              <w:rPr>
                <w:sz w:val="18"/>
              </w:rPr>
            </w:pPr>
            <w:r>
              <w:rPr>
                <w:sz w:val="18"/>
              </w:rPr>
              <w:t>NYC Zone</w:t>
            </w:r>
          </w:p>
        </w:tc>
        <w:tc>
          <w:tcPr>
            <w:tcW w:w="2682" w:type="dxa"/>
          </w:tcPr>
          <w:p w:rsidR="005765DB" w:rsidRDefault="00FB59AB">
            <w:pPr>
              <w:jc w:val="center"/>
              <w:rPr>
                <w:sz w:val="18"/>
              </w:rPr>
            </w:pPr>
            <w:r>
              <w:rPr>
                <w:sz w:val="18"/>
              </w:rPr>
              <w:t>351</w:t>
            </w:r>
          </w:p>
        </w:tc>
      </w:tr>
      <w:tr w:rsidR="004000F7" w:rsidTr="00DD3CC4">
        <w:tc>
          <w:tcPr>
            <w:tcW w:w="468" w:type="dxa"/>
          </w:tcPr>
          <w:p w:rsidR="005765DB" w:rsidRDefault="00FB59AB">
            <w:pPr>
              <w:jc w:val="right"/>
              <w:rPr>
                <w:sz w:val="18"/>
              </w:rPr>
            </w:pPr>
            <w:r>
              <w:rPr>
                <w:sz w:val="18"/>
              </w:rPr>
              <w:t>13.</w:t>
            </w:r>
          </w:p>
        </w:tc>
        <w:tc>
          <w:tcPr>
            <w:tcW w:w="1680" w:type="dxa"/>
          </w:tcPr>
          <w:p w:rsidR="005765DB" w:rsidRDefault="00FB59AB">
            <w:pPr>
              <w:rPr>
                <w:sz w:val="18"/>
              </w:rPr>
            </w:pPr>
            <w:r>
              <w:rPr>
                <w:sz w:val="18"/>
              </w:rPr>
              <w:t xml:space="preserve">Con </w:t>
            </w:r>
            <w:smartTag w:uri="urn:schemas-microsoft-com:office:smarttags" w:element="place">
              <w:r>
                <w:rPr>
                  <w:sz w:val="18"/>
                </w:rPr>
                <w:t>Edison</w:t>
              </w:r>
            </w:smartTag>
          </w:p>
        </w:tc>
        <w:tc>
          <w:tcPr>
            <w:tcW w:w="2982" w:type="dxa"/>
          </w:tcPr>
          <w:p w:rsidR="005765DB" w:rsidRDefault="00FB59AB">
            <w:pPr>
              <w:rPr>
                <w:sz w:val="18"/>
              </w:rPr>
            </w:pPr>
            <w:r>
              <w:rPr>
                <w:sz w:val="18"/>
              </w:rPr>
              <w:t xml:space="preserve">Native Load - </w:t>
            </w:r>
            <w:smartTag w:uri="urn:schemas-microsoft-com:office:smarttags" w:element="place">
              <w:smartTag w:uri="urn:schemas-microsoft-com:office:smarttags" w:element="City">
                <w:r>
                  <w:rPr>
                    <w:sz w:val="18"/>
                  </w:rPr>
                  <w:t>Corinth</w:t>
                </w:r>
              </w:smartTag>
            </w:smartTag>
          </w:p>
        </w:tc>
        <w:tc>
          <w:tcPr>
            <w:tcW w:w="2298" w:type="dxa"/>
          </w:tcPr>
          <w:p w:rsidR="005765DB" w:rsidRDefault="00FB59AB">
            <w:pPr>
              <w:jc w:val="center"/>
              <w:rPr>
                <w:sz w:val="18"/>
              </w:rPr>
            </w:pPr>
            <w:r>
              <w:rPr>
                <w:sz w:val="18"/>
              </w:rPr>
              <w:t>Pleasant Valley</w:t>
            </w:r>
            <w:del w:id="713" w:author="Author" w:date="2011-08-04T10:57:00Z">
              <w:r>
                <w:rPr>
                  <w:sz w:val="18"/>
                </w:rPr>
                <w:delText xml:space="preserve"> 345kV</w:delText>
              </w:r>
            </w:del>
          </w:p>
        </w:tc>
        <w:tc>
          <w:tcPr>
            <w:tcW w:w="2040" w:type="dxa"/>
          </w:tcPr>
          <w:p w:rsidR="005765DB" w:rsidRDefault="00FB59AB">
            <w:pPr>
              <w:jc w:val="center"/>
              <w:rPr>
                <w:sz w:val="18"/>
              </w:rPr>
            </w:pPr>
            <w:r>
              <w:rPr>
                <w:sz w:val="18"/>
              </w:rPr>
              <w:t>Millwood Zone</w:t>
            </w:r>
          </w:p>
        </w:tc>
        <w:tc>
          <w:tcPr>
            <w:tcW w:w="2682" w:type="dxa"/>
          </w:tcPr>
          <w:p w:rsidR="005765DB" w:rsidRDefault="00FB59AB">
            <w:pPr>
              <w:jc w:val="center"/>
              <w:rPr>
                <w:sz w:val="18"/>
              </w:rPr>
            </w:pPr>
            <w:r>
              <w:rPr>
                <w:sz w:val="18"/>
              </w:rPr>
              <w:t>5</w:t>
            </w:r>
          </w:p>
        </w:tc>
      </w:tr>
      <w:tr w:rsidR="004000F7" w:rsidTr="00DD3CC4">
        <w:tc>
          <w:tcPr>
            <w:tcW w:w="468" w:type="dxa"/>
          </w:tcPr>
          <w:p w:rsidR="005765DB" w:rsidRDefault="00FB59AB">
            <w:pPr>
              <w:jc w:val="right"/>
              <w:rPr>
                <w:sz w:val="18"/>
              </w:rPr>
            </w:pPr>
            <w:r>
              <w:rPr>
                <w:sz w:val="18"/>
              </w:rPr>
              <w:t>14.</w:t>
            </w:r>
          </w:p>
        </w:tc>
        <w:tc>
          <w:tcPr>
            <w:tcW w:w="1680" w:type="dxa"/>
          </w:tcPr>
          <w:p w:rsidR="005765DB" w:rsidRDefault="00FB59AB">
            <w:pPr>
              <w:rPr>
                <w:sz w:val="18"/>
              </w:rPr>
            </w:pPr>
            <w:r>
              <w:rPr>
                <w:sz w:val="18"/>
              </w:rPr>
              <w:t xml:space="preserve">Con </w:t>
            </w:r>
            <w:smartTag w:uri="urn:schemas-microsoft-com:office:smarttags" w:element="place">
              <w:r>
                <w:rPr>
                  <w:sz w:val="18"/>
                </w:rPr>
                <w:t>Edison</w:t>
              </w:r>
            </w:smartTag>
          </w:p>
        </w:tc>
        <w:tc>
          <w:tcPr>
            <w:tcW w:w="2982" w:type="dxa"/>
          </w:tcPr>
          <w:p w:rsidR="005765DB" w:rsidRDefault="00FB59AB">
            <w:pPr>
              <w:rPr>
                <w:sz w:val="18"/>
              </w:rPr>
            </w:pPr>
            <w:r>
              <w:rPr>
                <w:sz w:val="18"/>
              </w:rPr>
              <w:t xml:space="preserve">Native Load - </w:t>
            </w:r>
            <w:smartTag w:uri="urn:schemas-microsoft-com:office:smarttags" w:element="place">
              <w:smartTag w:uri="urn:schemas-microsoft-com:office:smarttags" w:element="City">
                <w:r>
                  <w:rPr>
                    <w:sz w:val="18"/>
                  </w:rPr>
                  <w:t>Corinth</w:t>
                </w:r>
              </w:smartTag>
            </w:smartTag>
          </w:p>
        </w:tc>
        <w:tc>
          <w:tcPr>
            <w:tcW w:w="2298" w:type="dxa"/>
          </w:tcPr>
          <w:p w:rsidR="005765DB" w:rsidRDefault="00FB59AB">
            <w:pPr>
              <w:jc w:val="center"/>
              <w:rPr>
                <w:sz w:val="18"/>
              </w:rPr>
            </w:pPr>
            <w:r>
              <w:rPr>
                <w:sz w:val="18"/>
              </w:rPr>
              <w:t>Pleasant Valley</w:t>
            </w:r>
            <w:del w:id="714" w:author="Author" w:date="2011-08-04T10:57:00Z">
              <w:r>
                <w:rPr>
                  <w:sz w:val="18"/>
                </w:rPr>
                <w:delText xml:space="preserve"> 345kV</w:delText>
              </w:r>
            </w:del>
          </w:p>
        </w:tc>
        <w:tc>
          <w:tcPr>
            <w:tcW w:w="2040" w:type="dxa"/>
          </w:tcPr>
          <w:p w:rsidR="005765DB" w:rsidRDefault="00FB59AB">
            <w:pPr>
              <w:jc w:val="center"/>
              <w:rPr>
                <w:sz w:val="18"/>
              </w:rPr>
            </w:pPr>
            <w:r>
              <w:rPr>
                <w:sz w:val="18"/>
              </w:rPr>
              <w:t>Dunwoodie Zone</w:t>
            </w:r>
          </w:p>
        </w:tc>
        <w:tc>
          <w:tcPr>
            <w:tcW w:w="2682" w:type="dxa"/>
          </w:tcPr>
          <w:p w:rsidR="005765DB" w:rsidRDefault="00FB59AB">
            <w:pPr>
              <w:jc w:val="center"/>
              <w:rPr>
                <w:sz w:val="18"/>
              </w:rPr>
            </w:pPr>
            <w:r>
              <w:rPr>
                <w:sz w:val="18"/>
              </w:rPr>
              <w:t>31</w:t>
            </w:r>
          </w:p>
        </w:tc>
      </w:tr>
      <w:tr w:rsidR="004000F7" w:rsidTr="00DD3CC4">
        <w:tc>
          <w:tcPr>
            <w:tcW w:w="468" w:type="dxa"/>
          </w:tcPr>
          <w:p w:rsidR="005765DB" w:rsidRDefault="00FB59AB">
            <w:pPr>
              <w:jc w:val="right"/>
              <w:rPr>
                <w:sz w:val="18"/>
              </w:rPr>
            </w:pPr>
            <w:r>
              <w:rPr>
                <w:sz w:val="18"/>
              </w:rPr>
              <w:t>15.</w:t>
            </w:r>
          </w:p>
        </w:tc>
        <w:tc>
          <w:tcPr>
            <w:tcW w:w="1680" w:type="dxa"/>
          </w:tcPr>
          <w:p w:rsidR="005765DB" w:rsidRDefault="00FB59AB">
            <w:pPr>
              <w:rPr>
                <w:sz w:val="18"/>
              </w:rPr>
            </w:pPr>
            <w:r>
              <w:rPr>
                <w:sz w:val="18"/>
              </w:rPr>
              <w:t xml:space="preserve">Con </w:t>
            </w:r>
            <w:smartTag w:uri="urn:schemas-microsoft-com:office:smarttags" w:element="place">
              <w:r>
                <w:rPr>
                  <w:sz w:val="18"/>
                </w:rPr>
                <w:t>Edison</w:t>
              </w:r>
            </w:smartTag>
          </w:p>
        </w:tc>
        <w:tc>
          <w:tcPr>
            <w:tcW w:w="2982" w:type="dxa"/>
          </w:tcPr>
          <w:p w:rsidR="005765DB" w:rsidRDefault="00FB59AB">
            <w:pPr>
              <w:rPr>
                <w:sz w:val="18"/>
              </w:rPr>
            </w:pPr>
            <w:r>
              <w:rPr>
                <w:sz w:val="18"/>
              </w:rPr>
              <w:t xml:space="preserve">Native Load - </w:t>
            </w:r>
            <w:smartTag w:uri="urn:schemas-microsoft-com:office:smarttags" w:element="place">
              <w:smartTag w:uri="urn:schemas-microsoft-com:office:smarttags" w:element="City">
                <w:r>
                  <w:rPr>
                    <w:sz w:val="18"/>
                  </w:rPr>
                  <w:t>Corinth</w:t>
                </w:r>
              </w:smartTag>
            </w:smartTag>
          </w:p>
        </w:tc>
        <w:tc>
          <w:tcPr>
            <w:tcW w:w="2298" w:type="dxa"/>
          </w:tcPr>
          <w:p w:rsidR="005765DB" w:rsidRDefault="00FB59AB">
            <w:pPr>
              <w:jc w:val="center"/>
              <w:rPr>
                <w:sz w:val="18"/>
              </w:rPr>
            </w:pPr>
            <w:r>
              <w:rPr>
                <w:sz w:val="18"/>
              </w:rPr>
              <w:t>Pleasant Valley</w:t>
            </w:r>
            <w:del w:id="715" w:author="Author" w:date="2011-08-04T10:57:00Z">
              <w:r>
                <w:rPr>
                  <w:sz w:val="18"/>
                </w:rPr>
                <w:delText xml:space="preserve"> 345kV</w:delText>
              </w:r>
            </w:del>
          </w:p>
        </w:tc>
        <w:tc>
          <w:tcPr>
            <w:tcW w:w="2040" w:type="dxa"/>
          </w:tcPr>
          <w:p w:rsidR="005765DB" w:rsidRDefault="00FB59AB">
            <w:pPr>
              <w:jc w:val="center"/>
              <w:rPr>
                <w:sz w:val="18"/>
              </w:rPr>
            </w:pPr>
            <w:r>
              <w:rPr>
                <w:sz w:val="18"/>
              </w:rPr>
              <w:t>NYC Zone</w:t>
            </w:r>
          </w:p>
        </w:tc>
        <w:tc>
          <w:tcPr>
            <w:tcW w:w="2682" w:type="dxa"/>
          </w:tcPr>
          <w:p w:rsidR="005765DB" w:rsidRDefault="00FB59AB">
            <w:pPr>
              <w:jc w:val="center"/>
              <w:rPr>
                <w:sz w:val="18"/>
              </w:rPr>
            </w:pPr>
            <w:r>
              <w:rPr>
                <w:sz w:val="18"/>
              </w:rPr>
              <w:t>98</w:t>
            </w:r>
          </w:p>
        </w:tc>
      </w:tr>
      <w:tr w:rsidR="004000F7" w:rsidTr="00DD3CC4">
        <w:tc>
          <w:tcPr>
            <w:tcW w:w="468" w:type="dxa"/>
          </w:tcPr>
          <w:p w:rsidR="005765DB" w:rsidRDefault="00FB59AB">
            <w:pPr>
              <w:jc w:val="right"/>
              <w:rPr>
                <w:sz w:val="18"/>
              </w:rPr>
            </w:pPr>
            <w:r>
              <w:rPr>
                <w:sz w:val="18"/>
              </w:rPr>
              <w:t>16.</w:t>
            </w:r>
          </w:p>
        </w:tc>
        <w:tc>
          <w:tcPr>
            <w:tcW w:w="1680" w:type="dxa"/>
          </w:tcPr>
          <w:p w:rsidR="005765DB" w:rsidRDefault="00FB59AB">
            <w:pPr>
              <w:rPr>
                <w:sz w:val="18"/>
              </w:rPr>
            </w:pPr>
            <w:r>
              <w:rPr>
                <w:sz w:val="18"/>
              </w:rPr>
              <w:t xml:space="preserve">Con </w:t>
            </w:r>
            <w:smartTag w:uri="urn:schemas-microsoft-com:office:smarttags" w:element="place">
              <w:r>
                <w:rPr>
                  <w:sz w:val="18"/>
                </w:rPr>
                <w:t>Edison</w:t>
              </w:r>
            </w:smartTag>
          </w:p>
        </w:tc>
        <w:tc>
          <w:tcPr>
            <w:tcW w:w="2982" w:type="dxa"/>
          </w:tcPr>
          <w:p w:rsidR="005765DB" w:rsidRDefault="00FB59AB">
            <w:pPr>
              <w:rPr>
                <w:sz w:val="18"/>
              </w:rPr>
            </w:pPr>
            <w:r>
              <w:rPr>
                <w:sz w:val="18"/>
              </w:rPr>
              <w:t>Native Load - Sithe</w:t>
            </w:r>
          </w:p>
        </w:tc>
        <w:tc>
          <w:tcPr>
            <w:tcW w:w="2298" w:type="dxa"/>
          </w:tcPr>
          <w:p w:rsidR="005765DB" w:rsidRDefault="00FB59AB">
            <w:pPr>
              <w:jc w:val="center"/>
              <w:rPr>
                <w:sz w:val="18"/>
              </w:rPr>
            </w:pPr>
            <w:r>
              <w:rPr>
                <w:sz w:val="18"/>
              </w:rPr>
              <w:t>Pleasant Valley</w:t>
            </w:r>
            <w:del w:id="716" w:author="Author" w:date="2011-08-04T10:57:00Z">
              <w:r>
                <w:rPr>
                  <w:sz w:val="18"/>
                </w:rPr>
                <w:delText xml:space="preserve"> 345kV</w:delText>
              </w:r>
            </w:del>
          </w:p>
        </w:tc>
        <w:tc>
          <w:tcPr>
            <w:tcW w:w="2040" w:type="dxa"/>
          </w:tcPr>
          <w:p w:rsidR="005765DB" w:rsidRDefault="00FB59AB">
            <w:pPr>
              <w:jc w:val="center"/>
              <w:rPr>
                <w:sz w:val="18"/>
              </w:rPr>
            </w:pPr>
            <w:r>
              <w:rPr>
                <w:sz w:val="18"/>
              </w:rPr>
              <w:t>Millwood Zone</w:t>
            </w:r>
          </w:p>
        </w:tc>
        <w:tc>
          <w:tcPr>
            <w:tcW w:w="2682" w:type="dxa"/>
          </w:tcPr>
          <w:p w:rsidR="005765DB" w:rsidRDefault="00FB59AB">
            <w:pPr>
              <w:jc w:val="center"/>
              <w:rPr>
                <w:sz w:val="18"/>
              </w:rPr>
            </w:pPr>
            <w:r>
              <w:rPr>
                <w:sz w:val="18"/>
              </w:rPr>
              <w:t>34</w:t>
            </w:r>
          </w:p>
        </w:tc>
      </w:tr>
      <w:tr w:rsidR="004000F7" w:rsidTr="00DD3CC4">
        <w:tc>
          <w:tcPr>
            <w:tcW w:w="468" w:type="dxa"/>
          </w:tcPr>
          <w:p w:rsidR="005765DB" w:rsidRDefault="00FB59AB">
            <w:pPr>
              <w:jc w:val="right"/>
              <w:rPr>
                <w:sz w:val="18"/>
              </w:rPr>
            </w:pPr>
            <w:r>
              <w:rPr>
                <w:sz w:val="18"/>
              </w:rPr>
              <w:t>17.</w:t>
            </w:r>
          </w:p>
        </w:tc>
        <w:tc>
          <w:tcPr>
            <w:tcW w:w="1680" w:type="dxa"/>
          </w:tcPr>
          <w:p w:rsidR="005765DB" w:rsidRDefault="00FB59AB">
            <w:pPr>
              <w:rPr>
                <w:sz w:val="18"/>
              </w:rPr>
            </w:pPr>
            <w:r>
              <w:rPr>
                <w:sz w:val="18"/>
              </w:rPr>
              <w:t xml:space="preserve">Con </w:t>
            </w:r>
            <w:smartTag w:uri="urn:schemas-microsoft-com:office:smarttags" w:element="place">
              <w:r>
                <w:rPr>
                  <w:sz w:val="18"/>
                </w:rPr>
                <w:t>Edison</w:t>
              </w:r>
            </w:smartTag>
          </w:p>
        </w:tc>
        <w:tc>
          <w:tcPr>
            <w:tcW w:w="2982" w:type="dxa"/>
          </w:tcPr>
          <w:p w:rsidR="005765DB" w:rsidRDefault="00FB59AB">
            <w:pPr>
              <w:rPr>
                <w:sz w:val="18"/>
              </w:rPr>
            </w:pPr>
            <w:r>
              <w:rPr>
                <w:sz w:val="18"/>
              </w:rPr>
              <w:t>Native Load - Sithe</w:t>
            </w:r>
          </w:p>
        </w:tc>
        <w:tc>
          <w:tcPr>
            <w:tcW w:w="2298" w:type="dxa"/>
          </w:tcPr>
          <w:p w:rsidR="005765DB" w:rsidRDefault="00FB59AB">
            <w:pPr>
              <w:jc w:val="center"/>
              <w:rPr>
                <w:sz w:val="18"/>
              </w:rPr>
            </w:pPr>
            <w:r>
              <w:rPr>
                <w:sz w:val="18"/>
              </w:rPr>
              <w:t>Pleasant Valley</w:t>
            </w:r>
            <w:del w:id="717" w:author="Author" w:date="2011-08-04T10:57:00Z">
              <w:r>
                <w:rPr>
                  <w:sz w:val="18"/>
                </w:rPr>
                <w:delText xml:space="preserve"> 345kV</w:delText>
              </w:r>
            </w:del>
          </w:p>
        </w:tc>
        <w:tc>
          <w:tcPr>
            <w:tcW w:w="2040" w:type="dxa"/>
          </w:tcPr>
          <w:p w:rsidR="005765DB" w:rsidRDefault="00FB59AB">
            <w:pPr>
              <w:jc w:val="center"/>
              <w:rPr>
                <w:sz w:val="18"/>
              </w:rPr>
            </w:pPr>
            <w:r>
              <w:rPr>
                <w:sz w:val="18"/>
              </w:rPr>
              <w:t>Dunwoodie Zone</w:t>
            </w:r>
          </w:p>
        </w:tc>
        <w:tc>
          <w:tcPr>
            <w:tcW w:w="2682" w:type="dxa"/>
          </w:tcPr>
          <w:p w:rsidR="005765DB" w:rsidRDefault="00FB59AB">
            <w:pPr>
              <w:jc w:val="center"/>
              <w:rPr>
                <w:sz w:val="18"/>
              </w:rPr>
            </w:pPr>
            <w:r>
              <w:rPr>
                <w:sz w:val="18"/>
              </w:rPr>
              <w:t>192</w:t>
            </w:r>
          </w:p>
        </w:tc>
      </w:tr>
      <w:tr w:rsidR="004000F7" w:rsidTr="00DD3CC4">
        <w:tc>
          <w:tcPr>
            <w:tcW w:w="468" w:type="dxa"/>
          </w:tcPr>
          <w:p w:rsidR="005765DB" w:rsidRDefault="00FB59AB">
            <w:pPr>
              <w:jc w:val="right"/>
              <w:rPr>
                <w:sz w:val="18"/>
              </w:rPr>
            </w:pPr>
            <w:r>
              <w:rPr>
                <w:sz w:val="18"/>
              </w:rPr>
              <w:t>18.</w:t>
            </w:r>
          </w:p>
        </w:tc>
        <w:tc>
          <w:tcPr>
            <w:tcW w:w="1680" w:type="dxa"/>
          </w:tcPr>
          <w:p w:rsidR="005765DB" w:rsidRDefault="00FB59AB">
            <w:pPr>
              <w:rPr>
                <w:sz w:val="18"/>
              </w:rPr>
            </w:pPr>
            <w:r>
              <w:rPr>
                <w:sz w:val="18"/>
              </w:rPr>
              <w:t xml:space="preserve">Con </w:t>
            </w:r>
            <w:smartTag w:uri="urn:schemas-microsoft-com:office:smarttags" w:element="place">
              <w:r>
                <w:rPr>
                  <w:sz w:val="18"/>
                </w:rPr>
                <w:t>Edison</w:t>
              </w:r>
            </w:smartTag>
          </w:p>
        </w:tc>
        <w:tc>
          <w:tcPr>
            <w:tcW w:w="2982" w:type="dxa"/>
          </w:tcPr>
          <w:p w:rsidR="005765DB" w:rsidRDefault="00FB59AB">
            <w:pPr>
              <w:rPr>
                <w:sz w:val="18"/>
              </w:rPr>
            </w:pPr>
            <w:r>
              <w:rPr>
                <w:sz w:val="18"/>
              </w:rPr>
              <w:t>Native Load - Sithe</w:t>
            </w:r>
          </w:p>
        </w:tc>
        <w:tc>
          <w:tcPr>
            <w:tcW w:w="2298" w:type="dxa"/>
          </w:tcPr>
          <w:p w:rsidR="005765DB" w:rsidRDefault="00FB59AB">
            <w:pPr>
              <w:jc w:val="center"/>
              <w:rPr>
                <w:sz w:val="18"/>
              </w:rPr>
            </w:pPr>
            <w:r>
              <w:rPr>
                <w:sz w:val="18"/>
              </w:rPr>
              <w:t>Pleasant Valley</w:t>
            </w:r>
            <w:del w:id="718" w:author="Author" w:date="2011-08-04T10:57:00Z">
              <w:r>
                <w:rPr>
                  <w:sz w:val="18"/>
                </w:rPr>
                <w:delText xml:space="preserve"> 345kV</w:delText>
              </w:r>
            </w:del>
          </w:p>
        </w:tc>
        <w:tc>
          <w:tcPr>
            <w:tcW w:w="2040" w:type="dxa"/>
          </w:tcPr>
          <w:p w:rsidR="005765DB" w:rsidRDefault="00FB59AB">
            <w:pPr>
              <w:jc w:val="center"/>
              <w:rPr>
                <w:sz w:val="18"/>
              </w:rPr>
            </w:pPr>
            <w:r>
              <w:rPr>
                <w:sz w:val="18"/>
              </w:rPr>
              <w:t>NYC Zone</w:t>
            </w:r>
          </w:p>
        </w:tc>
        <w:tc>
          <w:tcPr>
            <w:tcW w:w="2682" w:type="dxa"/>
          </w:tcPr>
          <w:p w:rsidR="005765DB" w:rsidRDefault="00FB59AB">
            <w:pPr>
              <w:jc w:val="center"/>
              <w:rPr>
                <w:sz w:val="18"/>
              </w:rPr>
            </w:pPr>
            <w:r>
              <w:rPr>
                <w:sz w:val="18"/>
              </w:rPr>
              <w:t>611</w:t>
            </w:r>
          </w:p>
        </w:tc>
      </w:tr>
      <w:tr w:rsidR="004000F7" w:rsidTr="00DD3CC4">
        <w:tc>
          <w:tcPr>
            <w:tcW w:w="468" w:type="dxa"/>
          </w:tcPr>
          <w:p w:rsidR="005765DB" w:rsidRDefault="00FB59AB">
            <w:pPr>
              <w:jc w:val="right"/>
              <w:rPr>
                <w:sz w:val="18"/>
              </w:rPr>
            </w:pPr>
            <w:r>
              <w:rPr>
                <w:sz w:val="18"/>
              </w:rPr>
              <w:t>19.</w:t>
            </w:r>
          </w:p>
        </w:tc>
        <w:tc>
          <w:tcPr>
            <w:tcW w:w="1680" w:type="dxa"/>
          </w:tcPr>
          <w:p w:rsidR="005765DB" w:rsidRDefault="00FB59AB">
            <w:pPr>
              <w:rPr>
                <w:sz w:val="18"/>
              </w:rPr>
            </w:pPr>
            <w:r>
              <w:rPr>
                <w:sz w:val="18"/>
              </w:rPr>
              <w:t xml:space="preserve">Con </w:t>
            </w:r>
            <w:smartTag w:uri="urn:schemas-microsoft-com:office:smarttags" w:element="place">
              <w:r>
                <w:rPr>
                  <w:sz w:val="18"/>
                </w:rPr>
                <w:t>Edison</w:t>
              </w:r>
            </w:smartTag>
          </w:p>
        </w:tc>
        <w:tc>
          <w:tcPr>
            <w:tcW w:w="2982" w:type="dxa"/>
          </w:tcPr>
          <w:p w:rsidR="005765DB" w:rsidRDefault="00FB59AB">
            <w:pPr>
              <w:rPr>
                <w:sz w:val="18"/>
              </w:rPr>
            </w:pPr>
            <w:r>
              <w:rPr>
                <w:sz w:val="18"/>
              </w:rPr>
              <w:t>Native Load - Selkirk</w:t>
            </w:r>
          </w:p>
        </w:tc>
        <w:tc>
          <w:tcPr>
            <w:tcW w:w="2298" w:type="dxa"/>
          </w:tcPr>
          <w:p w:rsidR="005765DB" w:rsidRDefault="00FB59AB">
            <w:pPr>
              <w:jc w:val="center"/>
              <w:rPr>
                <w:sz w:val="18"/>
              </w:rPr>
            </w:pPr>
            <w:r>
              <w:rPr>
                <w:sz w:val="18"/>
              </w:rPr>
              <w:t xml:space="preserve">Pleasant </w:t>
            </w:r>
            <w:r>
              <w:rPr>
                <w:sz w:val="18"/>
              </w:rPr>
              <w:t>Valley</w:t>
            </w:r>
            <w:del w:id="719" w:author="Author" w:date="2011-08-04T10:57:00Z">
              <w:r>
                <w:rPr>
                  <w:sz w:val="18"/>
                </w:rPr>
                <w:delText xml:space="preserve"> 345kV</w:delText>
              </w:r>
            </w:del>
          </w:p>
        </w:tc>
        <w:tc>
          <w:tcPr>
            <w:tcW w:w="2040" w:type="dxa"/>
          </w:tcPr>
          <w:p w:rsidR="005765DB" w:rsidRDefault="00FB59AB">
            <w:pPr>
              <w:jc w:val="center"/>
              <w:rPr>
                <w:sz w:val="18"/>
              </w:rPr>
            </w:pPr>
            <w:r>
              <w:rPr>
                <w:sz w:val="18"/>
              </w:rPr>
              <w:t>Millwood Zone</w:t>
            </w:r>
          </w:p>
        </w:tc>
        <w:tc>
          <w:tcPr>
            <w:tcW w:w="2682" w:type="dxa"/>
          </w:tcPr>
          <w:p w:rsidR="005765DB" w:rsidRDefault="00FB59AB">
            <w:pPr>
              <w:jc w:val="center"/>
              <w:rPr>
                <w:sz w:val="18"/>
              </w:rPr>
            </w:pPr>
            <w:r>
              <w:rPr>
                <w:sz w:val="18"/>
              </w:rPr>
              <w:t>11</w:t>
            </w:r>
          </w:p>
        </w:tc>
      </w:tr>
      <w:tr w:rsidR="004000F7" w:rsidTr="00DD3CC4">
        <w:tc>
          <w:tcPr>
            <w:tcW w:w="468" w:type="dxa"/>
          </w:tcPr>
          <w:p w:rsidR="005765DB" w:rsidRDefault="00FB59AB">
            <w:pPr>
              <w:jc w:val="right"/>
              <w:rPr>
                <w:sz w:val="18"/>
              </w:rPr>
            </w:pPr>
            <w:r>
              <w:rPr>
                <w:sz w:val="18"/>
              </w:rPr>
              <w:t>20.</w:t>
            </w:r>
          </w:p>
        </w:tc>
        <w:tc>
          <w:tcPr>
            <w:tcW w:w="1680" w:type="dxa"/>
          </w:tcPr>
          <w:p w:rsidR="005765DB" w:rsidRDefault="00FB59AB">
            <w:pPr>
              <w:rPr>
                <w:sz w:val="18"/>
              </w:rPr>
            </w:pPr>
            <w:r>
              <w:rPr>
                <w:sz w:val="18"/>
              </w:rPr>
              <w:t xml:space="preserve">Con </w:t>
            </w:r>
            <w:smartTag w:uri="urn:schemas-microsoft-com:office:smarttags" w:element="place">
              <w:r>
                <w:rPr>
                  <w:sz w:val="18"/>
                </w:rPr>
                <w:t>Edison</w:t>
              </w:r>
            </w:smartTag>
          </w:p>
        </w:tc>
        <w:tc>
          <w:tcPr>
            <w:tcW w:w="2982" w:type="dxa"/>
          </w:tcPr>
          <w:p w:rsidR="005765DB" w:rsidRDefault="00FB59AB">
            <w:pPr>
              <w:rPr>
                <w:sz w:val="18"/>
              </w:rPr>
            </w:pPr>
            <w:r>
              <w:rPr>
                <w:sz w:val="18"/>
              </w:rPr>
              <w:t>Native Load - Selkirk</w:t>
            </w:r>
          </w:p>
        </w:tc>
        <w:tc>
          <w:tcPr>
            <w:tcW w:w="2298" w:type="dxa"/>
          </w:tcPr>
          <w:p w:rsidR="005765DB" w:rsidRDefault="00FB59AB">
            <w:pPr>
              <w:jc w:val="center"/>
              <w:rPr>
                <w:sz w:val="18"/>
              </w:rPr>
            </w:pPr>
            <w:r>
              <w:rPr>
                <w:sz w:val="18"/>
              </w:rPr>
              <w:t>Pleasant Valley</w:t>
            </w:r>
            <w:del w:id="720" w:author="Author" w:date="2011-08-04T10:57:00Z">
              <w:r>
                <w:rPr>
                  <w:sz w:val="18"/>
                </w:rPr>
                <w:delText xml:space="preserve"> 345kV</w:delText>
              </w:r>
            </w:del>
          </w:p>
        </w:tc>
        <w:tc>
          <w:tcPr>
            <w:tcW w:w="2040" w:type="dxa"/>
          </w:tcPr>
          <w:p w:rsidR="005765DB" w:rsidRDefault="00FB59AB">
            <w:pPr>
              <w:jc w:val="center"/>
              <w:rPr>
                <w:sz w:val="18"/>
              </w:rPr>
            </w:pPr>
            <w:r>
              <w:rPr>
                <w:sz w:val="18"/>
              </w:rPr>
              <w:t>Dunwoodie Zone</w:t>
            </w:r>
          </w:p>
        </w:tc>
        <w:tc>
          <w:tcPr>
            <w:tcW w:w="2682" w:type="dxa"/>
          </w:tcPr>
          <w:p w:rsidR="005765DB" w:rsidRDefault="00FB59AB">
            <w:pPr>
              <w:jc w:val="center"/>
              <w:rPr>
                <w:sz w:val="18"/>
              </w:rPr>
            </w:pPr>
            <w:r>
              <w:rPr>
                <w:sz w:val="18"/>
              </w:rPr>
              <w:t>61</w:t>
            </w:r>
          </w:p>
        </w:tc>
      </w:tr>
      <w:tr w:rsidR="004000F7" w:rsidTr="00DD3CC4">
        <w:tc>
          <w:tcPr>
            <w:tcW w:w="468" w:type="dxa"/>
            <w:tcBorders>
              <w:top w:val="single" w:sz="4" w:space="0" w:color="auto"/>
              <w:left w:val="single" w:sz="4" w:space="0" w:color="auto"/>
              <w:bottom w:val="single" w:sz="4" w:space="0" w:color="auto"/>
              <w:right w:val="single" w:sz="4" w:space="0" w:color="auto"/>
            </w:tcBorders>
          </w:tcPr>
          <w:p w:rsidR="005765DB" w:rsidRDefault="00FB59AB">
            <w:pPr>
              <w:jc w:val="right"/>
              <w:rPr>
                <w:sz w:val="18"/>
                <w:szCs w:val="18"/>
              </w:rPr>
            </w:pPr>
            <w:r>
              <w:rPr>
                <w:sz w:val="18"/>
                <w:szCs w:val="18"/>
              </w:rPr>
              <w:t>21.</w:t>
            </w:r>
          </w:p>
        </w:tc>
        <w:tc>
          <w:tcPr>
            <w:tcW w:w="1680" w:type="dxa"/>
            <w:tcBorders>
              <w:top w:val="single" w:sz="4" w:space="0" w:color="auto"/>
              <w:left w:val="single" w:sz="4" w:space="0" w:color="auto"/>
              <w:bottom w:val="single" w:sz="4" w:space="0" w:color="auto"/>
              <w:right w:val="single" w:sz="4" w:space="0" w:color="auto"/>
            </w:tcBorders>
          </w:tcPr>
          <w:p w:rsidR="005765DB" w:rsidRDefault="00FB59AB">
            <w:pPr>
              <w:rPr>
                <w:sz w:val="18"/>
                <w:szCs w:val="18"/>
              </w:rPr>
            </w:pPr>
            <w:r>
              <w:rPr>
                <w:sz w:val="18"/>
                <w:szCs w:val="18"/>
              </w:rPr>
              <w:t xml:space="preserve">Con </w:t>
            </w:r>
            <w:smartTag w:uri="urn:schemas-microsoft-com:office:smarttags" w:element="place">
              <w:r>
                <w:rPr>
                  <w:sz w:val="18"/>
                  <w:szCs w:val="18"/>
                </w:rPr>
                <w:t>Edison</w:t>
              </w:r>
            </w:smartTag>
          </w:p>
        </w:tc>
        <w:tc>
          <w:tcPr>
            <w:tcW w:w="2982" w:type="dxa"/>
            <w:tcBorders>
              <w:top w:val="single" w:sz="4" w:space="0" w:color="auto"/>
              <w:left w:val="single" w:sz="4" w:space="0" w:color="auto"/>
              <w:bottom w:val="single" w:sz="4" w:space="0" w:color="auto"/>
              <w:right w:val="single" w:sz="4" w:space="0" w:color="auto"/>
            </w:tcBorders>
          </w:tcPr>
          <w:p w:rsidR="005765DB" w:rsidRDefault="00FB59AB">
            <w:pPr>
              <w:rPr>
                <w:sz w:val="18"/>
                <w:szCs w:val="18"/>
              </w:rPr>
            </w:pPr>
            <w:r>
              <w:rPr>
                <w:sz w:val="18"/>
                <w:szCs w:val="18"/>
              </w:rPr>
              <w:t>Native Load - Selkirk</w:t>
            </w:r>
          </w:p>
        </w:tc>
        <w:tc>
          <w:tcPr>
            <w:tcW w:w="2298"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Pleasant Valley</w:t>
            </w:r>
            <w:del w:id="721" w:author="Author" w:date="2011-08-04T10:57:00Z">
              <w:r>
                <w:rPr>
                  <w:sz w:val="18"/>
                  <w:szCs w:val="18"/>
                </w:rPr>
                <w:delText xml:space="preserve"> 345kV</w:delText>
              </w:r>
            </w:del>
          </w:p>
        </w:tc>
        <w:tc>
          <w:tcPr>
            <w:tcW w:w="2040"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NYC Zone</w:t>
            </w:r>
          </w:p>
        </w:tc>
        <w:tc>
          <w:tcPr>
            <w:tcW w:w="2682"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193</w:t>
            </w:r>
          </w:p>
        </w:tc>
      </w:tr>
      <w:tr w:rsidR="004000F7" w:rsidTr="00DD3CC4">
        <w:tc>
          <w:tcPr>
            <w:tcW w:w="468" w:type="dxa"/>
            <w:tcBorders>
              <w:top w:val="single" w:sz="4" w:space="0" w:color="auto"/>
              <w:left w:val="single" w:sz="4" w:space="0" w:color="auto"/>
              <w:bottom w:val="single" w:sz="4" w:space="0" w:color="auto"/>
              <w:right w:val="single" w:sz="4" w:space="0" w:color="auto"/>
            </w:tcBorders>
          </w:tcPr>
          <w:p w:rsidR="005765DB" w:rsidRDefault="00FB59AB">
            <w:pPr>
              <w:jc w:val="right"/>
              <w:rPr>
                <w:sz w:val="18"/>
                <w:szCs w:val="18"/>
              </w:rPr>
            </w:pPr>
            <w:r>
              <w:rPr>
                <w:sz w:val="18"/>
                <w:szCs w:val="18"/>
              </w:rPr>
              <w:t>22.</w:t>
            </w:r>
          </w:p>
        </w:tc>
        <w:tc>
          <w:tcPr>
            <w:tcW w:w="1680" w:type="dxa"/>
            <w:tcBorders>
              <w:top w:val="single" w:sz="4" w:space="0" w:color="auto"/>
              <w:left w:val="single" w:sz="4" w:space="0" w:color="auto"/>
              <w:bottom w:val="single" w:sz="4" w:space="0" w:color="auto"/>
              <w:right w:val="single" w:sz="4" w:space="0" w:color="auto"/>
            </w:tcBorders>
          </w:tcPr>
          <w:p w:rsidR="005765DB" w:rsidRDefault="00FB59AB">
            <w:pPr>
              <w:rPr>
                <w:sz w:val="18"/>
                <w:szCs w:val="18"/>
              </w:rPr>
            </w:pPr>
            <w:r>
              <w:rPr>
                <w:sz w:val="18"/>
                <w:szCs w:val="18"/>
              </w:rPr>
              <w:t xml:space="preserve">Con </w:t>
            </w:r>
            <w:smartTag w:uri="urn:schemas-microsoft-com:office:smarttags" w:element="place">
              <w:r>
                <w:rPr>
                  <w:sz w:val="18"/>
                  <w:szCs w:val="18"/>
                </w:rPr>
                <w:t>Edison</w:t>
              </w:r>
            </w:smartTag>
          </w:p>
        </w:tc>
        <w:tc>
          <w:tcPr>
            <w:tcW w:w="2982" w:type="dxa"/>
            <w:tcBorders>
              <w:top w:val="single" w:sz="4" w:space="0" w:color="auto"/>
              <w:left w:val="single" w:sz="4" w:space="0" w:color="auto"/>
              <w:bottom w:val="single" w:sz="4" w:space="0" w:color="auto"/>
              <w:right w:val="single" w:sz="4" w:space="0" w:color="auto"/>
            </w:tcBorders>
          </w:tcPr>
          <w:p w:rsidR="005765DB" w:rsidRDefault="00FB59AB">
            <w:pPr>
              <w:rPr>
                <w:sz w:val="18"/>
                <w:szCs w:val="18"/>
              </w:rPr>
            </w:pPr>
            <w:r>
              <w:rPr>
                <w:sz w:val="18"/>
                <w:szCs w:val="18"/>
              </w:rPr>
              <w:t>Native Load - IP2</w:t>
            </w:r>
          </w:p>
        </w:tc>
        <w:tc>
          <w:tcPr>
            <w:tcW w:w="2298"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Indian Pt 2</w:t>
            </w:r>
          </w:p>
        </w:tc>
        <w:tc>
          <w:tcPr>
            <w:tcW w:w="2040"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Dunwoodie Zone</w:t>
            </w:r>
          </w:p>
        </w:tc>
        <w:tc>
          <w:tcPr>
            <w:tcW w:w="2682"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214</w:t>
            </w:r>
          </w:p>
        </w:tc>
      </w:tr>
      <w:tr w:rsidR="004000F7" w:rsidTr="00DD3CC4">
        <w:tc>
          <w:tcPr>
            <w:tcW w:w="468" w:type="dxa"/>
            <w:tcBorders>
              <w:top w:val="single" w:sz="4" w:space="0" w:color="auto"/>
              <w:left w:val="single" w:sz="4" w:space="0" w:color="auto"/>
              <w:bottom w:val="single" w:sz="4" w:space="0" w:color="auto"/>
              <w:right w:val="single" w:sz="4" w:space="0" w:color="auto"/>
            </w:tcBorders>
          </w:tcPr>
          <w:p w:rsidR="005765DB" w:rsidRDefault="00FB59AB">
            <w:pPr>
              <w:jc w:val="right"/>
              <w:rPr>
                <w:sz w:val="18"/>
                <w:szCs w:val="18"/>
              </w:rPr>
            </w:pPr>
            <w:r>
              <w:rPr>
                <w:sz w:val="18"/>
                <w:szCs w:val="18"/>
              </w:rPr>
              <w:t>23.</w:t>
            </w:r>
          </w:p>
        </w:tc>
        <w:tc>
          <w:tcPr>
            <w:tcW w:w="1680" w:type="dxa"/>
            <w:tcBorders>
              <w:top w:val="single" w:sz="4" w:space="0" w:color="auto"/>
              <w:left w:val="single" w:sz="4" w:space="0" w:color="auto"/>
              <w:bottom w:val="single" w:sz="4" w:space="0" w:color="auto"/>
              <w:right w:val="single" w:sz="4" w:space="0" w:color="auto"/>
            </w:tcBorders>
          </w:tcPr>
          <w:p w:rsidR="005765DB" w:rsidRDefault="00FB59AB">
            <w:pPr>
              <w:rPr>
                <w:sz w:val="18"/>
                <w:szCs w:val="18"/>
              </w:rPr>
            </w:pPr>
            <w:r>
              <w:rPr>
                <w:sz w:val="18"/>
                <w:szCs w:val="18"/>
              </w:rPr>
              <w:t xml:space="preserve">Con </w:t>
            </w:r>
            <w:smartTag w:uri="urn:schemas-microsoft-com:office:smarttags" w:element="place">
              <w:r>
                <w:rPr>
                  <w:sz w:val="18"/>
                  <w:szCs w:val="18"/>
                </w:rPr>
                <w:t>Edison</w:t>
              </w:r>
            </w:smartTag>
          </w:p>
        </w:tc>
        <w:tc>
          <w:tcPr>
            <w:tcW w:w="2982" w:type="dxa"/>
            <w:tcBorders>
              <w:top w:val="single" w:sz="4" w:space="0" w:color="auto"/>
              <w:left w:val="single" w:sz="4" w:space="0" w:color="auto"/>
              <w:bottom w:val="single" w:sz="4" w:space="0" w:color="auto"/>
              <w:right w:val="single" w:sz="4" w:space="0" w:color="auto"/>
            </w:tcBorders>
          </w:tcPr>
          <w:p w:rsidR="005765DB" w:rsidRDefault="00FB59AB">
            <w:pPr>
              <w:rPr>
                <w:sz w:val="18"/>
                <w:szCs w:val="18"/>
              </w:rPr>
            </w:pPr>
            <w:r>
              <w:rPr>
                <w:sz w:val="18"/>
                <w:szCs w:val="18"/>
              </w:rPr>
              <w:t>Native Load - IP2</w:t>
            </w:r>
          </w:p>
        </w:tc>
        <w:tc>
          <w:tcPr>
            <w:tcW w:w="2298"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Indian Pt 2</w:t>
            </w:r>
          </w:p>
        </w:tc>
        <w:tc>
          <w:tcPr>
            <w:tcW w:w="2040"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NYC Zone</w:t>
            </w:r>
          </w:p>
        </w:tc>
        <w:tc>
          <w:tcPr>
            <w:tcW w:w="2682"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679</w:t>
            </w:r>
          </w:p>
        </w:tc>
      </w:tr>
      <w:tr w:rsidR="004000F7" w:rsidTr="00DD3CC4">
        <w:tc>
          <w:tcPr>
            <w:tcW w:w="468" w:type="dxa"/>
            <w:tcBorders>
              <w:top w:val="single" w:sz="4" w:space="0" w:color="auto"/>
              <w:left w:val="single" w:sz="4" w:space="0" w:color="auto"/>
              <w:bottom w:val="single" w:sz="4" w:space="0" w:color="auto"/>
              <w:right w:val="single" w:sz="4" w:space="0" w:color="auto"/>
            </w:tcBorders>
          </w:tcPr>
          <w:p w:rsidR="005765DB" w:rsidRDefault="00FB59AB">
            <w:pPr>
              <w:jc w:val="right"/>
              <w:rPr>
                <w:sz w:val="18"/>
                <w:szCs w:val="18"/>
              </w:rPr>
            </w:pPr>
            <w:r>
              <w:rPr>
                <w:sz w:val="18"/>
                <w:szCs w:val="18"/>
              </w:rPr>
              <w:t>24.</w:t>
            </w:r>
          </w:p>
        </w:tc>
        <w:tc>
          <w:tcPr>
            <w:tcW w:w="1680" w:type="dxa"/>
            <w:tcBorders>
              <w:top w:val="single" w:sz="4" w:space="0" w:color="auto"/>
              <w:left w:val="single" w:sz="4" w:space="0" w:color="auto"/>
              <w:bottom w:val="single" w:sz="4" w:space="0" w:color="auto"/>
              <w:right w:val="single" w:sz="4" w:space="0" w:color="auto"/>
            </w:tcBorders>
          </w:tcPr>
          <w:p w:rsidR="005765DB" w:rsidRDefault="00FB59AB">
            <w:pPr>
              <w:rPr>
                <w:sz w:val="18"/>
                <w:szCs w:val="18"/>
              </w:rPr>
            </w:pPr>
            <w:r>
              <w:rPr>
                <w:sz w:val="18"/>
                <w:szCs w:val="18"/>
              </w:rPr>
              <w:t xml:space="preserve">Con </w:t>
            </w:r>
            <w:smartTag w:uri="urn:schemas-microsoft-com:office:smarttags" w:element="place">
              <w:r>
                <w:rPr>
                  <w:sz w:val="18"/>
                  <w:szCs w:val="18"/>
                </w:rPr>
                <w:t>Edison</w:t>
              </w:r>
            </w:smartTag>
          </w:p>
        </w:tc>
        <w:tc>
          <w:tcPr>
            <w:tcW w:w="2982" w:type="dxa"/>
            <w:tcBorders>
              <w:top w:val="single" w:sz="4" w:space="0" w:color="auto"/>
              <w:left w:val="single" w:sz="4" w:space="0" w:color="auto"/>
              <w:bottom w:val="single" w:sz="4" w:space="0" w:color="auto"/>
              <w:right w:val="single" w:sz="4" w:space="0" w:color="auto"/>
            </w:tcBorders>
          </w:tcPr>
          <w:p w:rsidR="005765DB" w:rsidRDefault="00FB59AB">
            <w:pPr>
              <w:rPr>
                <w:sz w:val="18"/>
                <w:szCs w:val="18"/>
              </w:rPr>
            </w:pPr>
            <w:r>
              <w:rPr>
                <w:sz w:val="18"/>
                <w:szCs w:val="18"/>
              </w:rPr>
              <w:t>Native Load - IP3</w:t>
            </w:r>
          </w:p>
        </w:tc>
        <w:tc>
          <w:tcPr>
            <w:tcW w:w="2298"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Indian Pt 3</w:t>
            </w:r>
          </w:p>
        </w:tc>
        <w:tc>
          <w:tcPr>
            <w:tcW w:w="2040"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Dunwoodie Zone</w:t>
            </w:r>
          </w:p>
        </w:tc>
        <w:tc>
          <w:tcPr>
            <w:tcW w:w="2682"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26</w:t>
            </w:r>
          </w:p>
        </w:tc>
      </w:tr>
      <w:tr w:rsidR="004000F7" w:rsidTr="00DD3CC4">
        <w:tc>
          <w:tcPr>
            <w:tcW w:w="468" w:type="dxa"/>
            <w:tcBorders>
              <w:top w:val="single" w:sz="4" w:space="0" w:color="auto"/>
              <w:left w:val="single" w:sz="4" w:space="0" w:color="auto"/>
              <w:bottom w:val="single" w:sz="4" w:space="0" w:color="auto"/>
              <w:right w:val="single" w:sz="4" w:space="0" w:color="auto"/>
            </w:tcBorders>
          </w:tcPr>
          <w:p w:rsidR="005765DB" w:rsidRDefault="00FB59AB">
            <w:pPr>
              <w:jc w:val="right"/>
              <w:rPr>
                <w:sz w:val="18"/>
                <w:szCs w:val="18"/>
              </w:rPr>
            </w:pPr>
            <w:r>
              <w:rPr>
                <w:sz w:val="18"/>
                <w:szCs w:val="18"/>
              </w:rPr>
              <w:t>25.</w:t>
            </w:r>
          </w:p>
        </w:tc>
        <w:tc>
          <w:tcPr>
            <w:tcW w:w="1680" w:type="dxa"/>
            <w:tcBorders>
              <w:top w:val="single" w:sz="4" w:space="0" w:color="auto"/>
              <w:left w:val="single" w:sz="4" w:space="0" w:color="auto"/>
              <w:bottom w:val="single" w:sz="4" w:space="0" w:color="auto"/>
              <w:right w:val="single" w:sz="4" w:space="0" w:color="auto"/>
            </w:tcBorders>
          </w:tcPr>
          <w:p w:rsidR="005765DB" w:rsidRDefault="00FB59AB">
            <w:pPr>
              <w:rPr>
                <w:sz w:val="18"/>
                <w:szCs w:val="18"/>
              </w:rPr>
            </w:pPr>
            <w:r>
              <w:rPr>
                <w:sz w:val="18"/>
                <w:szCs w:val="18"/>
              </w:rPr>
              <w:t xml:space="preserve">Con </w:t>
            </w:r>
            <w:smartTag w:uri="urn:schemas-microsoft-com:office:smarttags" w:element="place">
              <w:r>
                <w:rPr>
                  <w:sz w:val="18"/>
                  <w:szCs w:val="18"/>
                </w:rPr>
                <w:t>Edison</w:t>
              </w:r>
            </w:smartTag>
          </w:p>
        </w:tc>
        <w:tc>
          <w:tcPr>
            <w:tcW w:w="2982" w:type="dxa"/>
            <w:tcBorders>
              <w:top w:val="single" w:sz="4" w:space="0" w:color="auto"/>
              <w:left w:val="single" w:sz="4" w:space="0" w:color="auto"/>
              <w:bottom w:val="single" w:sz="4" w:space="0" w:color="auto"/>
              <w:right w:val="single" w:sz="4" w:space="0" w:color="auto"/>
            </w:tcBorders>
          </w:tcPr>
          <w:p w:rsidR="005765DB" w:rsidRDefault="00FB59AB">
            <w:pPr>
              <w:rPr>
                <w:sz w:val="18"/>
                <w:szCs w:val="18"/>
              </w:rPr>
            </w:pPr>
            <w:r>
              <w:rPr>
                <w:sz w:val="18"/>
                <w:szCs w:val="18"/>
              </w:rPr>
              <w:t>Native Load - IP3</w:t>
            </w:r>
          </w:p>
        </w:tc>
        <w:tc>
          <w:tcPr>
            <w:tcW w:w="2298"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Indian Pt 3</w:t>
            </w:r>
          </w:p>
        </w:tc>
        <w:tc>
          <w:tcPr>
            <w:tcW w:w="2040"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NYC Zone</w:t>
            </w:r>
          </w:p>
        </w:tc>
        <w:tc>
          <w:tcPr>
            <w:tcW w:w="2682"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82</w:t>
            </w:r>
          </w:p>
        </w:tc>
      </w:tr>
      <w:tr w:rsidR="004000F7" w:rsidTr="00DD3CC4">
        <w:tc>
          <w:tcPr>
            <w:tcW w:w="468" w:type="dxa"/>
            <w:tcBorders>
              <w:top w:val="single" w:sz="4" w:space="0" w:color="auto"/>
              <w:left w:val="single" w:sz="4" w:space="0" w:color="auto"/>
              <w:bottom w:val="single" w:sz="4" w:space="0" w:color="auto"/>
              <w:right w:val="single" w:sz="4" w:space="0" w:color="auto"/>
            </w:tcBorders>
          </w:tcPr>
          <w:p w:rsidR="005765DB" w:rsidRDefault="00FB59AB">
            <w:pPr>
              <w:jc w:val="right"/>
              <w:rPr>
                <w:sz w:val="18"/>
                <w:szCs w:val="18"/>
              </w:rPr>
            </w:pPr>
            <w:r>
              <w:rPr>
                <w:sz w:val="18"/>
                <w:szCs w:val="18"/>
              </w:rPr>
              <w:t>26.</w:t>
            </w:r>
          </w:p>
        </w:tc>
        <w:tc>
          <w:tcPr>
            <w:tcW w:w="1680" w:type="dxa"/>
            <w:tcBorders>
              <w:top w:val="single" w:sz="4" w:space="0" w:color="auto"/>
              <w:left w:val="single" w:sz="4" w:space="0" w:color="auto"/>
              <w:bottom w:val="single" w:sz="4" w:space="0" w:color="auto"/>
              <w:right w:val="single" w:sz="4" w:space="0" w:color="auto"/>
            </w:tcBorders>
            <w:vAlign w:val="center"/>
          </w:tcPr>
          <w:p w:rsidR="005765DB" w:rsidRDefault="00FB59AB">
            <w:pPr>
              <w:rPr>
                <w:sz w:val="18"/>
                <w:szCs w:val="18"/>
              </w:rPr>
            </w:pPr>
            <w:r>
              <w:rPr>
                <w:sz w:val="18"/>
                <w:szCs w:val="18"/>
              </w:rPr>
              <w:t xml:space="preserve">Con </w:t>
            </w:r>
            <w:smartTag w:uri="urn:schemas-microsoft-com:office:smarttags" w:element="place">
              <w:r>
                <w:rPr>
                  <w:sz w:val="18"/>
                  <w:szCs w:val="18"/>
                </w:rPr>
                <w:t>Edison</w:t>
              </w:r>
            </w:smartTag>
          </w:p>
        </w:tc>
        <w:tc>
          <w:tcPr>
            <w:tcW w:w="2982" w:type="dxa"/>
            <w:tcBorders>
              <w:top w:val="single" w:sz="4" w:space="0" w:color="auto"/>
              <w:left w:val="single" w:sz="4" w:space="0" w:color="auto"/>
              <w:bottom w:val="single" w:sz="4" w:space="0" w:color="auto"/>
              <w:right w:val="single" w:sz="4" w:space="0" w:color="auto"/>
            </w:tcBorders>
          </w:tcPr>
          <w:p w:rsidR="005765DB" w:rsidRDefault="00FB59AB">
            <w:pPr>
              <w:rPr>
                <w:sz w:val="18"/>
                <w:szCs w:val="18"/>
              </w:rPr>
            </w:pPr>
            <w:r>
              <w:rPr>
                <w:sz w:val="18"/>
                <w:szCs w:val="18"/>
              </w:rPr>
              <w:t>Native Load - IP Gas Turbine</w:t>
            </w:r>
          </w:p>
        </w:tc>
        <w:tc>
          <w:tcPr>
            <w:tcW w:w="2298"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Indian Pt.-GT Buchanan</w:t>
            </w:r>
          </w:p>
        </w:tc>
        <w:tc>
          <w:tcPr>
            <w:tcW w:w="2040"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Dunwoodie Zone</w:t>
            </w:r>
          </w:p>
        </w:tc>
        <w:tc>
          <w:tcPr>
            <w:tcW w:w="2682"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12</w:t>
            </w:r>
          </w:p>
        </w:tc>
      </w:tr>
      <w:tr w:rsidR="004000F7" w:rsidTr="00DD3CC4">
        <w:tc>
          <w:tcPr>
            <w:tcW w:w="468" w:type="dxa"/>
            <w:tcBorders>
              <w:top w:val="single" w:sz="4" w:space="0" w:color="auto"/>
              <w:left w:val="single" w:sz="4" w:space="0" w:color="auto"/>
              <w:bottom w:val="single" w:sz="4" w:space="0" w:color="auto"/>
              <w:right w:val="single" w:sz="4" w:space="0" w:color="auto"/>
            </w:tcBorders>
          </w:tcPr>
          <w:p w:rsidR="005765DB" w:rsidRDefault="00FB59AB">
            <w:pPr>
              <w:jc w:val="right"/>
              <w:rPr>
                <w:sz w:val="18"/>
                <w:szCs w:val="18"/>
              </w:rPr>
            </w:pPr>
            <w:r>
              <w:rPr>
                <w:sz w:val="18"/>
                <w:szCs w:val="18"/>
              </w:rPr>
              <w:t>27.</w:t>
            </w:r>
          </w:p>
        </w:tc>
        <w:tc>
          <w:tcPr>
            <w:tcW w:w="1680" w:type="dxa"/>
            <w:tcBorders>
              <w:top w:val="single" w:sz="4" w:space="0" w:color="auto"/>
              <w:left w:val="single" w:sz="4" w:space="0" w:color="auto"/>
              <w:bottom w:val="single" w:sz="4" w:space="0" w:color="auto"/>
              <w:right w:val="single" w:sz="4" w:space="0" w:color="auto"/>
            </w:tcBorders>
            <w:vAlign w:val="center"/>
          </w:tcPr>
          <w:p w:rsidR="005765DB" w:rsidRDefault="00FB59AB">
            <w:pPr>
              <w:rPr>
                <w:sz w:val="18"/>
                <w:szCs w:val="18"/>
              </w:rPr>
            </w:pPr>
            <w:r>
              <w:rPr>
                <w:sz w:val="18"/>
                <w:szCs w:val="18"/>
              </w:rPr>
              <w:t xml:space="preserve">Con </w:t>
            </w:r>
            <w:smartTag w:uri="urn:schemas-microsoft-com:office:smarttags" w:element="place">
              <w:r>
                <w:rPr>
                  <w:sz w:val="18"/>
                  <w:szCs w:val="18"/>
                </w:rPr>
                <w:t>Edison</w:t>
              </w:r>
            </w:smartTag>
          </w:p>
        </w:tc>
        <w:tc>
          <w:tcPr>
            <w:tcW w:w="2982" w:type="dxa"/>
            <w:tcBorders>
              <w:top w:val="single" w:sz="4" w:space="0" w:color="auto"/>
              <w:left w:val="single" w:sz="4" w:space="0" w:color="auto"/>
              <w:bottom w:val="single" w:sz="4" w:space="0" w:color="auto"/>
              <w:right w:val="single" w:sz="4" w:space="0" w:color="auto"/>
            </w:tcBorders>
          </w:tcPr>
          <w:p w:rsidR="005765DB" w:rsidRDefault="00FB59AB">
            <w:pPr>
              <w:rPr>
                <w:sz w:val="18"/>
                <w:szCs w:val="18"/>
              </w:rPr>
            </w:pPr>
            <w:r>
              <w:rPr>
                <w:sz w:val="18"/>
                <w:szCs w:val="18"/>
              </w:rPr>
              <w:t>Native Load - IP Gas Turbine</w:t>
            </w:r>
          </w:p>
        </w:tc>
        <w:tc>
          <w:tcPr>
            <w:tcW w:w="2298"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Indian Pt.-GT Buchanan</w:t>
            </w:r>
          </w:p>
        </w:tc>
        <w:tc>
          <w:tcPr>
            <w:tcW w:w="2040"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NYC Zone</w:t>
            </w:r>
          </w:p>
        </w:tc>
        <w:tc>
          <w:tcPr>
            <w:tcW w:w="2682"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36</w:t>
            </w:r>
          </w:p>
        </w:tc>
      </w:tr>
      <w:tr w:rsidR="004000F7" w:rsidTr="00DD3CC4">
        <w:tc>
          <w:tcPr>
            <w:tcW w:w="468" w:type="dxa"/>
            <w:tcBorders>
              <w:top w:val="single" w:sz="4" w:space="0" w:color="auto"/>
              <w:left w:val="single" w:sz="4" w:space="0" w:color="auto"/>
              <w:bottom w:val="single" w:sz="4" w:space="0" w:color="auto"/>
              <w:right w:val="single" w:sz="4" w:space="0" w:color="auto"/>
            </w:tcBorders>
          </w:tcPr>
          <w:p w:rsidR="005765DB" w:rsidRDefault="00FB59AB">
            <w:pPr>
              <w:jc w:val="right"/>
              <w:rPr>
                <w:sz w:val="18"/>
                <w:szCs w:val="18"/>
              </w:rPr>
            </w:pPr>
            <w:r>
              <w:rPr>
                <w:sz w:val="18"/>
                <w:szCs w:val="18"/>
              </w:rPr>
              <w:t>28.</w:t>
            </w:r>
          </w:p>
        </w:tc>
        <w:tc>
          <w:tcPr>
            <w:tcW w:w="1680" w:type="dxa"/>
            <w:tcBorders>
              <w:top w:val="single" w:sz="4" w:space="0" w:color="auto"/>
              <w:left w:val="single" w:sz="4" w:space="0" w:color="auto"/>
              <w:bottom w:val="single" w:sz="4" w:space="0" w:color="auto"/>
              <w:right w:val="single" w:sz="4" w:space="0" w:color="auto"/>
            </w:tcBorders>
          </w:tcPr>
          <w:p w:rsidR="005765DB" w:rsidRDefault="00FB59AB">
            <w:pPr>
              <w:rPr>
                <w:sz w:val="18"/>
                <w:szCs w:val="18"/>
              </w:rPr>
            </w:pPr>
            <w:r>
              <w:rPr>
                <w:sz w:val="18"/>
                <w:szCs w:val="18"/>
              </w:rPr>
              <w:t>NMPC</w:t>
            </w:r>
          </w:p>
        </w:tc>
        <w:tc>
          <w:tcPr>
            <w:tcW w:w="2982" w:type="dxa"/>
            <w:tcBorders>
              <w:top w:val="single" w:sz="4" w:space="0" w:color="auto"/>
              <w:left w:val="single" w:sz="4" w:space="0" w:color="auto"/>
              <w:bottom w:val="single" w:sz="4" w:space="0" w:color="auto"/>
              <w:right w:val="single" w:sz="4" w:space="0" w:color="auto"/>
            </w:tcBorders>
          </w:tcPr>
          <w:p w:rsidR="005765DB" w:rsidRDefault="00FB59AB">
            <w:pPr>
              <w:rPr>
                <w:sz w:val="18"/>
                <w:szCs w:val="18"/>
              </w:rPr>
            </w:pPr>
            <w:r>
              <w:rPr>
                <w:sz w:val="18"/>
                <w:szCs w:val="18"/>
              </w:rPr>
              <w:t>Native Load - NMP1</w:t>
            </w:r>
          </w:p>
        </w:tc>
        <w:tc>
          <w:tcPr>
            <w:tcW w:w="2298"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Nine Mile Pt. #1</w:t>
            </w:r>
          </w:p>
        </w:tc>
        <w:tc>
          <w:tcPr>
            <w:tcW w:w="2040"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Capital Zone</w:t>
            </w:r>
          </w:p>
        </w:tc>
        <w:tc>
          <w:tcPr>
            <w:tcW w:w="2682"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610</w:t>
            </w:r>
          </w:p>
        </w:tc>
      </w:tr>
      <w:tr w:rsidR="004000F7" w:rsidTr="00DD3CC4">
        <w:tc>
          <w:tcPr>
            <w:tcW w:w="468" w:type="dxa"/>
            <w:tcBorders>
              <w:top w:val="single" w:sz="4" w:space="0" w:color="auto"/>
              <w:left w:val="single" w:sz="4" w:space="0" w:color="auto"/>
              <w:bottom w:val="single" w:sz="4" w:space="0" w:color="auto"/>
              <w:right w:val="single" w:sz="4" w:space="0" w:color="auto"/>
            </w:tcBorders>
          </w:tcPr>
          <w:p w:rsidR="005765DB" w:rsidRDefault="00FB59AB">
            <w:pPr>
              <w:jc w:val="right"/>
              <w:rPr>
                <w:sz w:val="18"/>
                <w:szCs w:val="18"/>
              </w:rPr>
            </w:pPr>
            <w:r>
              <w:rPr>
                <w:sz w:val="18"/>
                <w:szCs w:val="18"/>
              </w:rPr>
              <w:t>29.</w:t>
            </w:r>
          </w:p>
        </w:tc>
        <w:tc>
          <w:tcPr>
            <w:tcW w:w="1680" w:type="dxa"/>
            <w:tcBorders>
              <w:top w:val="single" w:sz="4" w:space="0" w:color="auto"/>
              <w:left w:val="single" w:sz="4" w:space="0" w:color="auto"/>
              <w:bottom w:val="single" w:sz="4" w:space="0" w:color="auto"/>
              <w:right w:val="single" w:sz="4" w:space="0" w:color="auto"/>
            </w:tcBorders>
          </w:tcPr>
          <w:p w:rsidR="005765DB" w:rsidRDefault="00FB59AB">
            <w:pPr>
              <w:rPr>
                <w:sz w:val="18"/>
                <w:szCs w:val="18"/>
              </w:rPr>
            </w:pPr>
            <w:r>
              <w:rPr>
                <w:sz w:val="18"/>
                <w:szCs w:val="18"/>
              </w:rPr>
              <w:t>NMPC</w:t>
            </w:r>
          </w:p>
        </w:tc>
        <w:tc>
          <w:tcPr>
            <w:tcW w:w="2982" w:type="dxa"/>
            <w:tcBorders>
              <w:top w:val="single" w:sz="4" w:space="0" w:color="auto"/>
              <w:left w:val="single" w:sz="4" w:space="0" w:color="auto"/>
              <w:bottom w:val="single" w:sz="4" w:space="0" w:color="auto"/>
              <w:right w:val="single" w:sz="4" w:space="0" w:color="auto"/>
            </w:tcBorders>
          </w:tcPr>
          <w:p w:rsidR="005765DB" w:rsidRDefault="00FB59AB">
            <w:pPr>
              <w:rPr>
                <w:sz w:val="18"/>
                <w:szCs w:val="18"/>
              </w:rPr>
            </w:pPr>
            <w:r>
              <w:rPr>
                <w:sz w:val="18"/>
                <w:szCs w:val="18"/>
              </w:rPr>
              <w:t>Native Load - NMP2</w:t>
            </w:r>
          </w:p>
        </w:tc>
        <w:tc>
          <w:tcPr>
            <w:tcW w:w="2298"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Nine Mile Pt. #2</w:t>
            </w:r>
          </w:p>
        </w:tc>
        <w:tc>
          <w:tcPr>
            <w:tcW w:w="2040"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Capital Zone</w:t>
            </w:r>
          </w:p>
        </w:tc>
        <w:tc>
          <w:tcPr>
            <w:tcW w:w="2682"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460</w:t>
            </w:r>
          </w:p>
        </w:tc>
      </w:tr>
      <w:tr w:rsidR="004000F7" w:rsidTr="00DD3CC4">
        <w:tc>
          <w:tcPr>
            <w:tcW w:w="468" w:type="dxa"/>
            <w:tcBorders>
              <w:top w:val="single" w:sz="4" w:space="0" w:color="auto"/>
              <w:left w:val="single" w:sz="4" w:space="0" w:color="auto"/>
              <w:bottom w:val="single" w:sz="4" w:space="0" w:color="auto"/>
              <w:right w:val="single" w:sz="4" w:space="0" w:color="auto"/>
            </w:tcBorders>
          </w:tcPr>
          <w:p w:rsidR="005765DB" w:rsidRDefault="00FB59AB">
            <w:pPr>
              <w:jc w:val="right"/>
              <w:rPr>
                <w:sz w:val="18"/>
                <w:szCs w:val="18"/>
              </w:rPr>
            </w:pPr>
            <w:r>
              <w:rPr>
                <w:sz w:val="18"/>
                <w:szCs w:val="18"/>
              </w:rPr>
              <w:t>30.</w:t>
            </w:r>
          </w:p>
        </w:tc>
        <w:tc>
          <w:tcPr>
            <w:tcW w:w="1680" w:type="dxa"/>
            <w:tcBorders>
              <w:top w:val="single" w:sz="4" w:space="0" w:color="auto"/>
              <w:left w:val="single" w:sz="4" w:space="0" w:color="auto"/>
              <w:bottom w:val="single" w:sz="4" w:space="0" w:color="auto"/>
              <w:right w:val="single" w:sz="4" w:space="0" w:color="auto"/>
            </w:tcBorders>
            <w:vAlign w:val="center"/>
          </w:tcPr>
          <w:p w:rsidR="005765DB" w:rsidRDefault="00FB59AB">
            <w:pPr>
              <w:rPr>
                <w:sz w:val="18"/>
                <w:szCs w:val="18"/>
              </w:rPr>
            </w:pPr>
            <w:r>
              <w:rPr>
                <w:sz w:val="18"/>
                <w:szCs w:val="18"/>
              </w:rPr>
              <w:t>NMPC</w:t>
            </w:r>
          </w:p>
        </w:tc>
        <w:tc>
          <w:tcPr>
            <w:tcW w:w="2982" w:type="dxa"/>
            <w:tcBorders>
              <w:top w:val="single" w:sz="4" w:space="0" w:color="auto"/>
              <w:left w:val="single" w:sz="4" w:space="0" w:color="auto"/>
              <w:bottom w:val="single" w:sz="4" w:space="0" w:color="auto"/>
              <w:right w:val="single" w:sz="4" w:space="0" w:color="auto"/>
            </w:tcBorders>
          </w:tcPr>
          <w:p w:rsidR="005765DB" w:rsidRDefault="00FB59AB">
            <w:pPr>
              <w:rPr>
                <w:sz w:val="18"/>
                <w:szCs w:val="18"/>
              </w:rPr>
            </w:pPr>
            <w:r>
              <w:rPr>
                <w:sz w:val="18"/>
                <w:szCs w:val="18"/>
              </w:rPr>
              <w:t>Native Load - Hydro North</w:t>
            </w:r>
          </w:p>
        </w:tc>
        <w:tc>
          <w:tcPr>
            <w:tcW w:w="2298"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smartTag w:uri="urn:schemas-microsoft-com:office:smarttags" w:element="place">
              <w:smartTag w:uri="urn:schemas-microsoft-com:office:smarttags" w:element="City">
                <w:r>
                  <w:rPr>
                    <w:sz w:val="18"/>
                    <w:szCs w:val="18"/>
                  </w:rPr>
                  <w:t>Colton</w:t>
                </w:r>
              </w:smartTag>
            </w:smartTag>
            <w:r>
              <w:rPr>
                <w:sz w:val="18"/>
                <w:szCs w:val="18"/>
              </w:rPr>
              <w:t xml:space="preserve"> Hydro</w:t>
            </w:r>
          </w:p>
        </w:tc>
        <w:tc>
          <w:tcPr>
            <w:tcW w:w="2040"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Capital Zone</w:t>
            </w:r>
          </w:p>
        </w:tc>
        <w:tc>
          <w:tcPr>
            <w:tcW w:w="2682"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110</w:t>
            </w:r>
          </w:p>
        </w:tc>
      </w:tr>
      <w:tr w:rsidR="004000F7" w:rsidTr="00DD3CC4">
        <w:tc>
          <w:tcPr>
            <w:tcW w:w="468" w:type="dxa"/>
            <w:tcBorders>
              <w:top w:val="single" w:sz="4" w:space="0" w:color="auto"/>
              <w:left w:val="single" w:sz="4" w:space="0" w:color="auto"/>
              <w:bottom w:val="single" w:sz="4" w:space="0" w:color="auto"/>
              <w:right w:val="single" w:sz="4" w:space="0" w:color="auto"/>
            </w:tcBorders>
          </w:tcPr>
          <w:p w:rsidR="005765DB" w:rsidRDefault="00FB59AB">
            <w:pPr>
              <w:jc w:val="right"/>
              <w:rPr>
                <w:sz w:val="18"/>
                <w:szCs w:val="18"/>
              </w:rPr>
            </w:pPr>
            <w:r>
              <w:rPr>
                <w:sz w:val="18"/>
                <w:szCs w:val="18"/>
              </w:rPr>
              <w:t>31.</w:t>
            </w:r>
          </w:p>
        </w:tc>
        <w:tc>
          <w:tcPr>
            <w:tcW w:w="1680" w:type="dxa"/>
            <w:tcBorders>
              <w:top w:val="single" w:sz="4" w:space="0" w:color="auto"/>
              <w:left w:val="single" w:sz="4" w:space="0" w:color="auto"/>
              <w:bottom w:val="single" w:sz="4" w:space="0" w:color="auto"/>
              <w:right w:val="single" w:sz="4" w:space="0" w:color="auto"/>
            </w:tcBorders>
            <w:vAlign w:val="center"/>
          </w:tcPr>
          <w:p w:rsidR="005765DB" w:rsidRDefault="00FB59AB">
            <w:pPr>
              <w:rPr>
                <w:sz w:val="18"/>
                <w:szCs w:val="18"/>
              </w:rPr>
            </w:pPr>
            <w:r>
              <w:rPr>
                <w:sz w:val="18"/>
                <w:szCs w:val="18"/>
              </w:rPr>
              <w:t>NYSEG</w:t>
            </w:r>
          </w:p>
        </w:tc>
        <w:tc>
          <w:tcPr>
            <w:tcW w:w="2982" w:type="dxa"/>
            <w:tcBorders>
              <w:top w:val="single" w:sz="4" w:space="0" w:color="auto"/>
              <w:left w:val="single" w:sz="4" w:space="0" w:color="auto"/>
              <w:bottom w:val="single" w:sz="4" w:space="0" w:color="auto"/>
              <w:right w:val="single" w:sz="4" w:space="0" w:color="auto"/>
            </w:tcBorders>
          </w:tcPr>
          <w:p w:rsidR="005765DB" w:rsidRDefault="00FB59AB">
            <w:pPr>
              <w:rPr>
                <w:sz w:val="18"/>
                <w:szCs w:val="18"/>
              </w:rPr>
            </w:pPr>
            <w:r>
              <w:rPr>
                <w:sz w:val="18"/>
                <w:szCs w:val="18"/>
              </w:rPr>
              <w:t xml:space="preserve">Native Load - </w:t>
            </w:r>
            <w:smartTag w:uri="urn:schemas-microsoft-com:office:smarttags" w:element="place">
              <w:smartTag w:uri="urn:schemas-microsoft-com:office:smarttags" w:element="PlaceName">
                <w:r>
                  <w:rPr>
                    <w:sz w:val="18"/>
                    <w:szCs w:val="18"/>
                  </w:rPr>
                  <w:t>Homer</w:t>
                </w:r>
              </w:smartTag>
              <w:r>
                <w:rPr>
                  <w:sz w:val="18"/>
                  <w:szCs w:val="18"/>
                </w:rPr>
                <w:t xml:space="preserve"> </w:t>
              </w:r>
              <w:smartTag w:uri="urn:schemas-microsoft-com:office:smarttags" w:element="PlaceName">
                <w:r>
                  <w:rPr>
                    <w:sz w:val="18"/>
                    <w:szCs w:val="18"/>
                  </w:rPr>
                  <w:t>City</w:t>
                </w:r>
              </w:smartTag>
            </w:smartTag>
          </w:p>
        </w:tc>
        <w:tc>
          <w:tcPr>
            <w:tcW w:w="2298"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PJM Proxy Bus</w:t>
            </w:r>
          </w:p>
        </w:tc>
        <w:tc>
          <w:tcPr>
            <w:tcW w:w="2040"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Central Zone</w:t>
            </w:r>
          </w:p>
        </w:tc>
        <w:tc>
          <w:tcPr>
            <w:tcW w:w="2682"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863</w:t>
            </w:r>
          </w:p>
        </w:tc>
      </w:tr>
      <w:tr w:rsidR="004000F7" w:rsidTr="00DD3CC4">
        <w:tc>
          <w:tcPr>
            <w:tcW w:w="468" w:type="dxa"/>
            <w:tcBorders>
              <w:top w:val="single" w:sz="4" w:space="0" w:color="auto"/>
              <w:left w:val="single" w:sz="4" w:space="0" w:color="auto"/>
              <w:bottom w:val="single" w:sz="4" w:space="0" w:color="auto"/>
              <w:right w:val="single" w:sz="4" w:space="0" w:color="auto"/>
            </w:tcBorders>
          </w:tcPr>
          <w:p w:rsidR="005765DB" w:rsidRDefault="00FB59AB">
            <w:pPr>
              <w:jc w:val="right"/>
              <w:rPr>
                <w:sz w:val="18"/>
                <w:szCs w:val="18"/>
              </w:rPr>
            </w:pPr>
            <w:r>
              <w:rPr>
                <w:sz w:val="18"/>
                <w:szCs w:val="18"/>
              </w:rPr>
              <w:t>32.</w:t>
            </w:r>
          </w:p>
        </w:tc>
        <w:tc>
          <w:tcPr>
            <w:tcW w:w="1680" w:type="dxa"/>
            <w:tcBorders>
              <w:top w:val="single" w:sz="4" w:space="0" w:color="auto"/>
              <w:left w:val="single" w:sz="4" w:space="0" w:color="auto"/>
              <w:bottom w:val="single" w:sz="4" w:space="0" w:color="auto"/>
              <w:right w:val="single" w:sz="4" w:space="0" w:color="auto"/>
            </w:tcBorders>
            <w:vAlign w:val="center"/>
          </w:tcPr>
          <w:p w:rsidR="005765DB" w:rsidRDefault="00FB59AB">
            <w:pPr>
              <w:rPr>
                <w:sz w:val="18"/>
                <w:szCs w:val="18"/>
              </w:rPr>
            </w:pPr>
            <w:r>
              <w:rPr>
                <w:sz w:val="18"/>
                <w:szCs w:val="18"/>
              </w:rPr>
              <w:t>NYSEG</w:t>
            </w:r>
          </w:p>
        </w:tc>
        <w:tc>
          <w:tcPr>
            <w:tcW w:w="2982" w:type="dxa"/>
            <w:tcBorders>
              <w:top w:val="single" w:sz="4" w:space="0" w:color="auto"/>
              <w:left w:val="single" w:sz="4" w:space="0" w:color="auto"/>
              <w:bottom w:val="single" w:sz="4" w:space="0" w:color="auto"/>
              <w:right w:val="single" w:sz="4" w:space="0" w:color="auto"/>
            </w:tcBorders>
          </w:tcPr>
          <w:p w:rsidR="005765DB" w:rsidRDefault="00FB59AB">
            <w:pPr>
              <w:rPr>
                <w:sz w:val="18"/>
                <w:szCs w:val="18"/>
              </w:rPr>
            </w:pPr>
            <w:r>
              <w:rPr>
                <w:sz w:val="18"/>
                <w:szCs w:val="18"/>
              </w:rPr>
              <w:t xml:space="preserve">Native Load - </w:t>
            </w:r>
            <w:smartTag w:uri="urn:schemas-microsoft-com:office:smarttags" w:element="place">
              <w:smartTag w:uri="urn:schemas-microsoft-com:office:smarttags" w:element="PlaceName">
                <w:r>
                  <w:rPr>
                    <w:sz w:val="18"/>
                    <w:szCs w:val="18"/>
                  </w:rPr>
                  <w:t>Homer</w:t>
                </w:r>
              </w:smartTag>
              <w:r>
                <w:rPr>
                  <w:sz w:val="18"/>
                  <w:szCs w:val="18"/>
                </w:rPr>
                <w:t xml:space="preserve"> </w:t>
              </w:r>
              <w:smartTag w:uri="urn:schemas-microsoft-com:office:smarttags" w:element="PlaceName">
                <w:r>
                  <w:rPr>
                    <w:sz w:val="18"/>
                    <w:szCs w:val="18"/>
                  </w:rPr>
                  <w:t>City</w:t>
                </w:r>
              </w:smartTag>
            </w:smartTag>
          </w:p>
        </w:tc>
        <w:tc>
          <w:tcPr>
            <w:tcW w:w="2298"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PJM Proxy Bus</w:t>
            </w:r>
          </w:p>
        </w:tc>
        <w:tc>
          <w:tcPr>
            <w:tcW w:w="2040"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West Zone</w:t>
            </w:r>
          </w:p>
        </w:tc>
        <w:tc>
          <w:tcPr>
            <w:tcW w:w="2682"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100</w:t>
            </w:r>
          </w:p>
        </w:tc>
      </w:tr>
      <w:tr w:rsidR="004000F7" w:rsidTr="00DD3CC4">
        <w:tc>
          <w:tcPr>
            <w:tcW w:w="468" w:type="dxa"/>
            <w:tcBorders>
              <w:top w:val="single" w:sz="4" w:space="0" w:color="auto"/>
              <w:left w:val="single" w:sz="4" w:space="0" w:color="auto"/>
              <w:bottom w:val="single" w:sz="4" w:space="0" w:color="auto"/>
              <w:right w:val="single" w:sz="4" w:space="0" w:color="auto"/>
            </w:tcBorders>
          </w:tcPr>
          <w:p w:rsidR="005765DB" w:rsidRDefault="00FB59AB">
            <w:pPr>
              <w:jc w:val="right"/>
              <w:rPr>
                <w:sz w:val="18"/>
                <w:szCs w:val="18"/>
              </w:rPr>
            </w:pPr>
            <w:r>
              <w:rPr>
                <w:sz w:val="18"/>
                <w:szCs w:val="18"/>
              </w:rPr>
              <w:t>33.</w:t>
            </w:r>
          </w:p>
        </w:tc>
        <w:tc>
          <w:tcPr>
            <w:tcW w:w="1680" w:type="dxa"/>
            <w:tcBorders>
              <w:top w:val="single" w:sz="4" w:space="0" w:color="auto"/>
              <w:left w:val="single" w:sz="4" w:space="0" w:color="auto"/>
              <w:bottom w:val="single" w:sz="4" w:space="0" w:color="auto"/>
              <w:right w:val="single" w:sz="4" w:space="0" w:color="auto"/>
            </w:tcBorders>
          </w:tcPr>
          <w:p w:rsidR="005765DB" w:rsidRDefault="00FB59AB">
            <w:pPr>
              <w:rPr>
                <w:sz w:val="18"/>
                <w:szCs w:val="18"/>
              </w:rPr>
            </w:pPr>
            <w:r>
              <w:rPr>
                <w:sz w:val="18"/>
                <w:szCs w:val="18"/>
              </w:rPr>
              <w:t>NYSEG</w:t>
            </w:r>
          </w:p>
        </w:tc>
        <w:tc>
          <w:tcPr>
            <w:tcW w:w="2982" w:type="dxa"/>
            <w:tcBorders>
              <w:top w:val="single" w:sz="4" w:space="0" w:color="auto"/>
              <w:left w:val="single" w:sz="4" w:space="0" w:color="auto"/>
              <w:bottom w:val="single" w:sz="4" w:space="0" w:color="auto"/>
              <w:right w:val="single" w:sz="4" w:space="0" w:color="auto"/>
            </w:tcBorders>
          </w:tcPr>
          <w:p w:rsidR="005765DB" w:rsidRDefault="00FB59AB">
            <w:pPr>
              <w:rPr>
                <w:sz w:val="18"/>
                <w:szCs w:val="18"/>
              </w:rPr>
            </w:pPr>
            <w:r>
              <w:rPr>
                <w:sz w:val="18"/>
                <w:szCs w:val="18"/>
              </w:rPr>
              <w:t>Native Load - Allegheny 8&amp;9</w:t>
            </w:r>
          </w:p>
        </w:tc>
        <w:tc>
          <w:tcPr>
            <w:tcW w:w="2298"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PJM Proxy Bus</w:t>
            </w:r>
          </w:p>
        </w:tc>
        <w:tc>
          <w:tcPr>
            <w:tcW w:w="2040"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Central Zone</w:t>
            </w:r>
          </w:p>
        </w:tc>
        <w:tc>
          <w:tcPr>
            <w:tcW w:w="2682"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37</w:t>
            </w:r>
          </w:p>
        </w:tc>
      </w:tr>
      <w:tr w:rsidR="004000F7" w:rsidTr="00DD3CC4">
        <w:tc>
          <w:tcPr>
            <w:tcW w:w="468" w:type="dxa"/>
            <w:tcBorders>
              <w:top w:val="single" w:sz="4" w:space="0" w:color="auto"/>
              <w:left w:val="single" w:sz="4" w:space="0" w:color="auto"/>
              <w:bottom w:val="single" w:sz="4" w:space="0" w:color="auto"/>
              <w:right w:val="single" w:sz="4" w:space="0" w:color="auto"/>
            </w:tcBorders>
          </w:tcPr>
          <w:p w:rsidR="005765DB" w:rsidRDefault="00FB59AB">
            <w:pPr>
              <w:jc w:val="right"/>
              <w:rPr>
                <w:sz w:val="18"/>
                <w:szCs w:val="18"/>
              </w:rPr>
            </w:pPr>
            <w:r>
              <w:rPr>
                <w:sz w:val="18"/>
                <w:szCs w:val="18"/>
              </w:rPr>
              <w:t>34.</w:t>
            </w:r>
          </w:p>
        </w:tc>
        <w:tc>
          <w:tcPr>
            <w:tcW w:w="1680" w:type="dxa"/>
            <w:tcBorders>
              <w:top w:val="single" w:sz="4" w:space="0" w:color="auto"/>
              <w:left w:val="single" w:sz="4" w:space="0" w:color="auto"/>
              <w:bottom w:val="single" w:sz="4" w:space="0" w:color="auto"/>
              <w:right w:val="single" w:sz="4" w:space="0" w:color="auto"/>
            </w:tcBorders>
          </w:tcPr>
          <w:p w:rsidR="005765DB" w:rsidRDefault="00FB59AB">
            <w:pPr>
              <w:rPr>
                <w:sz w:val="18"/>
                <w:szCs w:val="18"/>
              </w:rPr>
            </w:pPr>
            <w:r>
              <w:rPr>
                <w:sz w:val="18"/>
                <w:szCs w:val="18"/>
              </w:rPr>
              <w:t>NYSEG</w:t>
            </w:r>
          </w:p>
        </w:tc>
        <w:tc>
          <w:tcPr>
            <w:tcW w:w="2982" w:type="dxa"/>
            <w:tcBorders>
              <w:top w:val="single" w:sz="4" w:space="0" w:color="auto"/>
              <w:left w:val="single" w:sz="4" w:space="0" w:color="auto"/>
              <w:bottom w:val="single" w:sz="4" w:space="0" w:color="auto"/>
              <w:right w:val="single" w:sz="4" w:space="0" w:color="auto"/>
            </w:tcBorders>
          </w:tcPr>
          <w:p w:rsidR="005765DB" w:rsidRDefault="00FB59AB">
            <w:pPr>
              <w:rPr>
                <w:sz w:val="18"/>
                <w:szCs w:val="18"/>
              </w:rPr>
            </w:pPr>
            <w:r>
              <w:rPr>
                <w:sz w:val="18"/>
                <w:szCs w:val="18"/>
              </w:rPr>
              <w:t>Native Load - BCLP</w:t>
            </w:r>
          </w:p>
        </w:tc>
        <w:tc>
          <w:tcPr>
            <w:tcW w:w="2298"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PJM Proxy Bus</w:t>
            </w:r>
          </w:p>
        </w:tc>
        <w:tc>
          <w:tcPr>
            <w:tcW w:w="2040"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Central Zone</w:t>
            </w:r>
          </w:p>
        </w:tc>
        <w:tc>
          <w:tcPr>
            <w:tcW w:w="2682"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80</w:t>
            </w:r>
          </w:p>
        </w:tc>
      </w:tr>
      <w:tr w:rsidR="004000F7" w:rsidTr="00DD3CC4">
        <w:tc>
          <w:tcPr>
            <w:tcW w:w="468" w:type="dxa"/>
            <w:tcBorders>
              <w:top w:val="single" w:sz="4" w:space="0" w:color="auto"/>
              <w:left w:val="single" w:sz="4" w:space="0" w:color="auto"/>
              <w:bottom w:val="single" w:sz="4" w:space="0" w:color="auto"/>
              <w:right w:val="single" w:sz="4" w:space="0" w:color="auto"/>
            </w:tcBorders>
          </w:tcPr>
          <w:p w:rsidR="005765DB" w:rsidRDefault="00FB59AB">
            <w:pPr>
              <w:jc w:val="right"/>
              <w:rPr>
                <w:sz w:val="18"/>
                <w:szCs w:val="18"/>
              </w:rPr>
            </w:pPr>
            <w:r>
              <w:rPr>
                <w:sz w:val="18"/>
                <w:szCs w:val="18"/>
              </w:rPr>
              <w:t>35.</w:t>
            </w:r>
          </w:p>
        </w:tc>
        <w:tc>
          <w:tcPr>
            <w:tcW w:w="1680" w:type="dxa"/>
            <w:tcBorders>
              <w:top w:val="single" w:sz="4" w:space="0" w:color="auto"/>
              <w:left w:val="single" w:sz="4" w:space="0" w:color="auto"/>
              <w:bottom w:val="single" w:sz="4" w:space="0" w:color="auto"/>
              <w:right w:val="single" w:sz="4" w:space="0" w:color="auto"/>
            </w:tcBorders>
          </w:tcPr>
          <w:p w:rsidR="005765DB" w:rsidRDefault="00FB59AB">
            <w:pPr>
              <w:rPr>
                <w:sz w:val="18"/>
                <w:szCs w:val="18"/>
              </w:rPr>
            </w:pPr>
            <w:r>
              <w:rPr>
                <w:sz w:val="18"/>
                <w:szCs w:val="18"/>
              </w:rPr>
              <w:t>NYSEG</w:t>
            </w:r>
          </w:p>
        </w:tc>
        <w:tc>
          <w:tcPr>
            <w:tcW w:w="2982" w:type="dxa"/>
            <w:tcBorders>
              <w:top w:val="single" w:sz="4" w:space="0" w:color="auto"/>
              <w:left w:val="single" w:sz="4" w:space="0" w:color="auto"/>
              <w:bottom w:val="single" w:sz="4" w:space="0" w:color="auto"/>
              <w:right w:val="single" w:sz="4" w:space="0" w:color="auto"/>
            </w:tcBorders>
          </w:tcPr>
          <w:p w:rsidR="005765DB" w:rsidRDefault="00FB59AB">
            <w:pPr>
              <w:rPr>
                <w:sz w:val="18"/>
                <w:szCs w:val="18"/>
              </w:rPr>
            </w:pPr>
            <w:r>
              <w:rPr>
                <w:sz w:val="18"/>
                <w:szCs w:val="18"/>
              </w:rPr>
              <w:t>Native Load - LEA (</w:t>
            </w:r>
            <w:smartTag w:uri="urn:schemas-microsoft-com:office:smarttags" w:element="place">
              <w:smartTag w:uri="urn:schemas-microsoft-com:office:smarttags" w:element="City">
                <w:r>
                  <w:rPr>
                    <w:sz w:val="18"/>
                    <w:szCs w:val="18"/>
                  </w:rPr>
                  <w:t>Lockport</w:t>
                </w:r>
              </w:smartTag>
            </w:smartTag>
            <w:r>
              <w:rPr>
                <w:sz w:val="18"/>
                <w:szCs w:val="18"/>
              </w:rPr>
              <w:t>)</w:t>
            </w:r>
          </w:p>
        </w:tc>
        <w:tc>
          <w:tcPr>
            <w:tcW w:w="2298"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Gardenville</w:t>
            </w:r>
            <w:del w:id="722" w:author="Author" w:date="2011-08-09T16:13:00Z">
              <w:r>
                <w:rPr>
                  <w:sz w:val="18"/>
                  <w:szCs w:val="18"/>
                </w:rPr>
                <w:delText xml:space="preserve"> </w:delText>
              </w:r>
            </w:del>
            <w:del w:id="723" w:author="Author" w:date="2011-08-08T19:15:00Z">
              <w:r w:rsidRPr="00755E5C">
                <w:rPr>
                  <w:sz w:val="18"/>
                  <w:szCs w:val="18"/>
                </w:rPr>
                <w:delText>115kV</w:delText>
              </w:r>
            </w:del>
          </w:p>
        </w:tc>
        <w:tc>
          <w:tcPr>
            <w:tcW w:w="2040"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Central Zone</w:t>
            </w:r>
          </w:p>
        </w:tc>
        <w:tc>
          <w:tcPr>
            <w:tcW w:w="2682"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100</w:t>
            </w:r>
          </w:p>
        </w:tc>
      </w:tr>
      <w:tr w:rsidR="004000F7" w:rsidTr="00DD3CC4">
        <w:tc>
          <w:tcPr>
            <w:tcW w:w="468" w:type="dxa"/>
            <w:tcBorders>
              <w:top w:val="single" w:sz="4" w:space="0" w:color="auto"/>
              <w:left w:val="single" w:sz="4" w:space="0" w:color="auto"/>
              <w:bottom w:val="single" w:sz="4" w:space="0" w:color="auto"/>
              <w:right w:val="single" w:sz="4" w:space="0" w:color="auto"/>
            </w:tcBorders>
          </w:tcPr>
          <w:p w:rsidR="005765DB" w:rsidRDefault="00FB59AB">
            <w:pPr>
              <w:jc w:val="right"/>
              <w:rPr>
                <w:sz w:val="18"/>
                <w:szCs w:val="18"/>
              </w:rPr>
            </w:pPr>
            <w:r>
              <w:rPr>
                <w:sz w:val="18"/>
                <w:szCs w:val="18"/>
              </w:rPr>
              <w:t>36.</w:t>
            </w:r>
          </w:p>
        </w:tc>
        <w:tc>
          <w:tcPr>
            <w:tcW w:w="1680" w:type="dxa"/>
            <w:tcBorders>
              <w:top w:val="single" w:sz="4" w:space="0" w:color="auto"/>
              <w:left w:val="single" w:sz="4" w:space="0" w:color="auto"/>
              <w:bottom w:val="single" w:sz="4" w:space="0" w:color="auto"/>
              <w:right w:val="single" w:sz="4" w:space="0" w:color="auto"/>
            </w:tcBorders>
          </w:tcPr>
          <w:p w:rsidR="005765DB" w:rsidRDefault="00FB59AB">
            <w:pPr>
              <w:rPr>
                <w:sz w:val="18"/>
                <w:szCs w:val="18"/>
              </w:rPr>
            </w:pPr>
            <w:r>
              <w:rPr>
                <w:sz w:val="18"/>
                <w:szCs w:val="18"/>
              </w:rPr>
              <w:t>NYSEG</w:t>
            </w:r>
          </w:p>
        </w:tc>
        <w:tc>
          <w:tcPr>
            <w:tcW w:w="2982" w:type="dxa"/>
            <w:tcBorders>
              <w:top w:val="single" w:sz="4" w:space="0" w:color="auto"/>
              <w:left w:val="single" w:sz="4" w:space="0" w:color="auto"/>
              <w:bottom w:val="single" w:sz="4" w:space="0" w:color="auto"/>
              <w:right w:val="single" w:sz="4" w:space="0" w:color="auto"/>
            </w:tcBorders>
          </w:tcPr>
          <w:p w:rsidR="005765DB" w:rsidRDefault="00FB59AB">
            <w:pPr>
              <w:rPr>
                <w:sz w:val="18"/>
                <w:szCs w:val="18"/>
              </w:rPr>
            </w:pPr>
            <w:r>
              <w:rPr>
                <w:sz w:val="18"/>
                <w:szCs w:val="18"/>
              </w:rPr>
              <w:t>Native Load - Gilboa</w:t>
            </w:r>
          </w:p>
        </w:tc>
        <w:tc>
          <w:tcPr>
            <w:tcW w:w="2298"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Gilboa</w:t>
            </w:r>
          </w:p>
        </w:tc>
        <w:tc>
          <w:tcPr>
            <w:tcW w:w="2040"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Capital Zone</w:t>
            </w:r>
          </w:p>
        </w:tc>
        <w:tc>
          <w:tcPr>
            <w:tcW w:w="2682" w:type="dxa"/>
            <w:tcBorders>
              <w:top w:val="single" w:sz="4" w:space="0" w:color="auto"/>
              <w:left w:val="single" w:sz="4" w:space="0" w:color="auto"/>
              <w:bottom w:val="single" w:sz="4" w:space="0" w:color="auto"/>
              <w:right w:val="single" w:sz="4" w:space="0" w:color="auto"/>
            </w:tcBorders>
          </w:tcPr>
          <w:p w:rsidR="005765DB" w:rsidRDefault="00FB59AB">
            <w:pPr>
              <w:jc w:val="center"/>
              <w:rPr>
                <w:sz w:val="18"/>
                <w:szCs w:val="18"/>
              </w:rPr>
            </w:pPr>
            <w:r>
              <w:rPr>
                <w:sz w:val="18"/>
                <w:szCs w:val="18"/>
              </w:rPr>
              <w:t>99</w:t>
            </w:r>
          </w:p>
        </w:tc>
      </w:tr>
    </w:tbl>
    <w:p w:rsidR="005765DB" w:rsidRDefault="00FB59AB">
      <w:pPr>
        <w:tabs>
          <w:tab w:val="right" w:pos="9360"/>
        </w:tabs>
      </w:pPr>
    </w:p>
    <w:p w:rsidR="005765DB" w:rsidRDefault="00FB59AB">
      <w:pPr>
        <w:tabs>
          <w:tab w:val="left" w:pos="1080"/>
          <w:tab w:val="left" w:pos="3600"/>
        </w:tabs>
        <w:ind w:left="720" w:hanging="720"/>
        <w:rPr>
          <w:sz w:val="16"/>
          <w:szCs w:val="16"/>
        </w:rPr>
      </w:pPr>
      <w:r>
        <w:rPr>
          <w:sz w:val="16"/>
          <w:szCs w:val="16"/>
        </w:rPr>
        <w:t>Notes:</w:t>
      </w:r>
      <w:r>
        <w:rPr>
          <w:sz w:val="16"/>
          <w:szCs w:val="16"/>
        </w:rPr>
        <w:tab/>
        <w:t>1.</w:t>
      </w:r>
      <w:r>
        <w:rPr>
          <w:sz w:val="16"/>
          <w:szCs w:val="16"/>
        </w:rPr>
        <w:tab/>
        <w:t xml:space="preserve">Where two different amounts of transmission Capacity are separated by a “/”, the </w:t>
      </w:r>
      <w:r>
        <w:rPr>
          <w:sz w:val="16"/>
          <w:szCs w:val="16"/>
        </w:rPr>
        <w:t xml:space="preserve">first number shall indicate the transmission Capacity available for conversion to ETCNL TCCs in a Centralized TCC Auction held for a Summer Capability Period, and the second number shall indicate the transmission Capacity available for conversion to ETCNL </w:t>
      </w:r>
      <w:r>
        <w:rPr>
          <w:sz w:val="16"/>
          <w:szCs w:val="16"/>
        </w:rPr>
        <w:t>TCCs in a Centralized TCC Auction held for a Winter Capability Period.</w:t>
      </w:r>
    </w:p>
    <w:p w:rsidR="005765DB" w:rsidRDefault="00FB59AB">
      <w:pPr>
        <w:tabs>
          <w:tab w:val="left" w:pos="1080"/>
          <w:tab w:val="left" w:pos="3600"/>
        </w:tabs>
        <w:ind w:left="720" w:hanging="720"/>
        <w:rPr>
          <w:sz w:val="16"/>
          <w:szCs w:val="16"/>
        </w:rPr>
      </w:pPr>
    </w:p>
    <w:p w:rsidR="0067020E" w:rsidRDefault="00FB59AB" w:rsidP="0067020E">
      <w:pPr>
        <w:tabs>
          <w:tab w:val="left" w:pos="1440"/>
        </w:tabs>
      </w:pPr>
    </w:p>
    <w:p w:rsidR="0067020E" w:rsidRPr="004C6682" w:rsidRDefault="00FB59AB" w:rsidP="0067020E">
      <w:pPr>
        <w:tabs>
          <w:tab w:val="left" w:pos="1440"/>
        </w:tabs>
        <w:rPr>
          <w:strike/>
        </w:rPr>
      </w:pPr>
    </w:p>
    <w:p w:rsidR="0067020E" w:rsidRPr="004C6682" w:rsidRDefault="00FB59AB" w:rsidP="0067020E">
      <w:pPr>
        <w:tabs>
          <w:tab w:val="left" w:pos="1440"/>
        </w:tabs>
        <w:rPr>
          <w:strike/>
        </w:rPr>
      </w:pPr>
    </w:p>
    <w:p w:rsidR="0067020E" w:rsidRPr="004C6682" w:rsidRDefault="00FB59AB" w:rsidP="0067020E">
      <w:pPr>
        <w:tabs>
          <w:tab w:val="left" w:pos="1440"/>
        </w:tabs>
        <w:rPr>
          <w:u w:val="double"/>
        </w:rPr>
      </w:pPr>
    </w:p>
    <w:p w:rsidR="0067020E" w:rsidRPr="006811D5" w:rsidRDefault="00FB59AB" w:rsidP="0067020E">
      <w:pPr>
        <w:tabs>
          <w:tab w:val="left" w:pos="1440"/>
        </w:tabs>
        <w:jc w:val="center"/>
        <w:rPr>
          <w:del w:id="724" w:author="Author" w:date="2011-07-08T13:05:00Z"/>
        </w:rPr>
      </w:pPr>
      <w:del w:id="725" w:author="Author" w:date="2011-07-08T13:05:00Z">
        <w:r w:rsidRPr="006811D5">
          <w:delText>Attachment M</w:delText>
        </w:r>
        <w:r w:rsidRPr="006811D5">
          <w:delText xml:space="preserve"> - </w:delText>
        </w:r>
        <w:r w:rsidRPr="006811D5">
          <w:delText>Table 3</w:delText>
        </w:r>
      </w:del>
    </w:p>
    <w:p w:rsidR="006E759A" w:rsidRDefault="00FB59AB" w:rsidP="0067020E">
      <w:pPr>
        <w:tabs>
          <w:tab w:val="left" w:pos="1440"/>
        </w:tabs>
        <w:jc w:val="center"/>
        <w:rPr>
          <w:del w:id="726" w:author="Author" w:date="2011-07-08T13:05:00Z"/>
        </w:rPr>
      </w:pPr>
    </w:p>
    <w:tbl>
      <w:tblPr>
        <w:tblW w:w="48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1"/>
        <w:gridCol w:w="3511"/>
        <w:gridCol w:w="3512"/>
        <w:gridCol w:w="3512"/>
      </w:tblGrid>
      <w:tr w:rsidR="004000F7" w:rsidTr="00E330C5">
        <w:trPr>
          <w:jc w:val="center"/>
        </w:trPr>
        <w:tc>
          <w:tcPr>
            <w:tcW w:w="5000" w:type="pct"/>
            <w:gridSpan w:val="4"/>
            <w:shd w:val="clear" w:color="auto" w:fill="E6E6E6"/>
          </w:tcPr>
          <w:p w:rsidR="0067020E" w:rsidRPr="006811D5" w:rsidRDefault="00FB59AB" w:rsidP="00E330C5">
            <w:pPr>
              <w:jc w:val="center"/>
              <w:rPr>
                <w:b/>
                <w:bCs/>
              </w:rPr>
            </w:pPr>
            <w:r w:rsidRPr="006811D5">
              <w:rPr>
                <w:b/>
                <w:bCs/>
              </w:rPr>
              <w:t>TABLE 3- LIST OF ORIGINAL RESIDUAL TCCS</w:t>
            </w:r>
          </w:p>
        </w:tc>
      </w:tr>
      <w:tr w:rsidR="004000F7" w:rsidTr="00E330C5">
        <w:trPr>
          <w:jc w:val="center"/>
        </w:trPr>
        <w:tc>
          <w:tcPr>
            <w:tcW w:w="1250" w:type="pct"/>
            <w:shd w:val="clear" w:color="auto" w:fill="E6E6E6"/>
          </w:tcPr>
          <w:p w:rsidR="0067020E" w:rsidRPr="006811D5" w:rsidRDefault="00FB59AB" w:rsidP="00E330C5">
            <w:pPr>
              <w:jc w:val="center"/>
              <w:rPr>
                <w:b/>
                <w:bCs/>
                <w:sz w:val="18"/>
              </w:rPr>
            </w:pPr>
            <w:r w:rsidRPr="006811D5">
              <w:rPr>
                <w:b/>
                <w:bCs/>
                <w:sz w:val="18"/>
              </w:rPr>
              <w:t>Primary Holder of Original Residual TCCs</w:t>
            </w:r>
          </w:p>
        </w:tc>
        <w:tc>
          <w:tcPr>
            <w:tcW w:w="1250" w:type="pct"/>
            <w:shd w:val="clear" w:color="auto" w:fill="E6E6E6"/>
            <w:vAlign w:val="center"/>
          </w:tcPr>
          <w:p w:rsidR="0067020E" w:rsidRPr="006811D5" w:rsidRDefault="00FB59AB" w:rsidP="00E330C5">
            <w:pPr>
              <w:jc w:val="center"/>
              <w:rPr>
                <w:b/>
                <w:bCs/>
                <w:sz w:val="18"/>
              </w:rPr>
            </w:pPr>
            <w:r w:rsidRPr="006811D5">
              <w:rPr>
                <w:b/>
                <w:bCs/>
                <w:sz w:val="18"/>
              </w:rPr>
              <w:t xml:space="preserve">Point of Injection </w:t>
            </w:r>
          </w:p>
        </w:tc>
        <w:tc>
          <w:tcPr>
            <w:tcW w:w="1250" w:type="pct"/>
            <w:shd w:val="clear" w:color="auto" w:fill="E6E6E6"/>
            <w:vAlign w:val="center"/>
          </w:tcPr>
          <w:p w:rsidR="0067020E" w:rsidRPr="006811D5" w:rsidRDefault="00FB59AB" w:rsidP="00E330C5">
            <w:pPr>
              <w:jc w:val="center"/>
              <w:rPr>
                <w:b/>
                <w:bCs/>
                <w:sz w:val="18"/>
              </w:rPr>
            </w:pPr>
            <w:r w:rsidRPr="006811D5">
              <w:rPr>
                <w:b/>
                <w:bCs/>
                <w:sz w:val="18"/>
              </w:rPr>
              <w:t>Point of Withdrawal</w:t>
            </w:r>
          </w:p>
        </w:tc>
        <w:tc>
          <w:tcPr>
            <w:tcW w:w="1250" w:type="pct"/>
            <w:shd w:val="clear" w:color="auto" w:fill="E6E6E6"/>
            <w:vAlign w:val="center"/>
          </w:tcPr>
          <w:p w:rsidR="0067020E" w:rsidRPr="006811D5" w:rsidRDefault="00FB59AB" w:rsidP="00E330C5">
            <w:pPr>
              <w:jc w:val="center"/>
              <w:rPr>
                <w:b/>
                <w:bCs/>
                <w:sz w:val="18"/>
              </w:rPr>
            </w:pPr>
            <w:r w:rsidRPr="006811D5">
              <w:rPr>
                <w:b/>
                <w:bCs/>
                <w:sz w:val="18"/>
              </w:rPr>
              <w:t>Number of Original Residual TCCs</w:t>
            </w:r>
          </w:p>
        </w:tc>
      </w:tr>
      <w:tr w:rsidR="004000F7" w:rsidTr="00E330C5">
        <w:trPr>
          <w:jc w:val="center"/>
        </w:trPr>
        <w:tc>
          <w:tcPr>
            <w:tcW w:w="1250" w:type="pct"/>
          </w:tcPr>
          <w:p w:rsidR="0067020E" w:rsidRPr="006811D5" w:rsidRDefault="00FB59AB" w:rsidP="00E330C5">
            <w:pPr>
              <w:jc w:val="center"/>
              <w:rPr>
                <w:sz w:val="18"/>
              </w:rPr>
            </w:pPr>
            <w:r w:rsidRPr="006811D5">
              <w:rPr>
                <w:sz w:val="18"/>
              </w:rPr>
              <w:t>NYSEG</w:t>
            </w:r>
          </w:p>
        </w:tc>
        <w:tc>
          <w:tcPr>
            <w:tcW w:w="1250" w:type="pct"/>
          </w:tcPr>
          <w:p w:rsidR="0067020E" w:rsidRPr="006811D5" w:rsidRDefault="00FB59AB" w:rsidP="00E330C5">
            <w:pPr>
              <w:jc w:val="center"/>
              <w:rPr>
                <w:sz w:val="18"/>
              </w:rPr>
            </w:pPr>
            <w:r w:rsidRPr="006811D5">
              <w:rPr>
                <w:sz w:val="18"/>
              </w:rPr>
              <w:t>West</w:t>
            </w:r>
          </w:p>
        </w:tc>
        <w:tc>
          <w:tcPr>
            <w:tcW w:w="1250" w:type="pct"/>
          </w:tcPr>
          <w:p w:rsidR="0067020E" w:rsidRPr="006811D5" w:rsidRDefault="00FB59AB" w:rsidP="00E330C5">
            <w:pPr>
              <w:jc w:val="center"/>
              <w:rPr>
                <w:sz w:val="18"/>
              </w:rPr>
            </w:pPr>
            <w:smartTag w:uri="urn:schemas-microsoft-com:office:smarttags" w:element="place">
              <w:r w:rsidRPr="006811D5">
                <w:rPr>
                  <w:sz w:val="18"/>
                </w:rPr>
                <w:t>Genesee</w:t>
              </w:r>
            </w:smartTag>
          </w:p>
        </w:tc>
        <w:tc>
          <w:tcPr>
            <w:tcW w:w="1250" w:type="pct"/>
          </w:tcPr>
          <w:p w:rsidR="0067020E" w:rsidRPr="006811D5" w:rsidRDefault="00FB59AB" w:rsidP="00E330C5">
            <w:pPr>
              <w:jc w:val="center"/>
              <w:rPr>
                <w:sz w:val="18"/>
              </w:rPr>
            </w:pPr>
            <w:r w:rsidRPr="006811D5">
              <w:rPr>
                <w:sz w:val="18"/>
              </w:rPr>
              <w:t>16</w:t>
            </w:r>
          </w:p>
        </w:tc>
      </w:tr>
      <w:tr w:rsidR="004000F7" w:rsidTr="00E330C5">
        <w:trPr>
          <w:jc w:val="center"/>
        </w:trPr>
        <w:tc>
          <w:tcPr>
            <w:tcW w:w="1250" w:type="pct"/>
          </w:tcPr>
          <w:p w:rsidR="0067020E" w:rsidRPr="006811D5" w:rsidRDefault="00FB59AB" w:rsidP="00E330C5">
            <w:pPr>
              <w:jc w:val="center"/>
              <w:rPr>
                <w:sz w:val="18"/>
              </w:rPr>
            </w:pPr>
            <w:r w:rsidRPr="006811D5">
              <w:rPr>
                <w:sz w:val="18"/>
              </w:rPr>
              <w:t>NMPC</w:t>
            </w:r>
          </w:p>
        </w:tc>
        <w:tc>
          <w:tcPr>
            <w:tcW w:w="1250" w:type="pct"/>
          </w:tcPr>
          <w:p w:rsidR="0067020E" w:rsidRPr="006811D5" w:rsidRDefault="00FB59AB" w:rsidP="00E330C5">
            <w:pPr>
              <w:jc w:val="center"/>
              <w:rPr>
                <w:sz w:val="18"/>
              </w:rPr>
            </w:pPr>
            <w:r w:rsidRPr="006811D5">
              <w:rPr>
                <w:sz w:val="18"/>
              </w:rPr>
              <w:t>West</w:t>
            </w:r>
          </w:p>
        </w:tc>
        <w:tc>
          <w:tcPr>
            <w:tcW w:w="1250" w:type="pct"/>
          </w:tcPr>
          <w:p w:rsidR="0067020E" w:rsidRPr="006811D5" w:rsidRDefault="00FB59AB" w:rsidP="00E330C5">
            <w:pPr>
              <w:jc w:val="center"/>
              <w:rPr>
                <w:sz w:val="18"/>
              </w:rPr>
            </w:pPr>
            <w:smartTag w:uri="urn:schemas-microsoft-com:office:smarttags" w:element="place">
              <w:r w:rsidRPr="006811D5">
                <w:rPr>
                  <w:sz w:val="18"/>
                </w:rPr>
                <w:t>Genesee</w:t>
              </w:r>
            </w:smartTag>
          </w:p>
        </w:tc>
        <w:tc>
          <w:tcPr>
            <w:tcW w:w="1250" w:type="pct"/>
          </w:tcPr>
          <w:p w:rsidR="0067020E" w:rsidRPr="006811D5" w:rsidRDefault="00FB59AB" w:rsidP="00E330C5">
            <w:pPr>
              <w:jc w:val="center"/>
              <w:rPr>
                <w:sz w:val="18"/>
              </w:rPr>
            </w:pPr>
            <w:r w:rsidRPr="006811D5">
              <w:rPr>
                <w:sz w:val="18"/>
              </w:rPr>
              <w:t>23</w:t>
            </w:r>
          </w:p>
        </w:tc>
      </w:tr>
      <w:tr w:rsidR="004000F7" w:rsidTr="00E330C5">
        <w:trPr>
          <w:jc w:val="center"/>
        </w:trPr>
        <w:tc>
          <w:tcPr>
            <w:tcW w:w="1250" w:type="pct"/>
          </w:tcPr>
          <w:p w:rsidR="0067020E" w:rsidRPr="006811D5" w:rsidRDefault="00FB59AB" w:rsidP="00E330C5">
            <w:pPr>
              <w:jc w:val="center"/>
              <w:rPr>
                <w:sz w:val="18"/>
              </w:rPr>
            </w:pPr>
            <w:r w:rsidRPr="006811D5">
              <w:rPr>
                <w:sz w:val="18"/>
              </w:rPr>
              <w:t>NYPA</w:t>
            </w:r>
          </w:p>
        </w:tc>
        <w:tc>
          <w:tcPr>
            <w:tcW w:w="1250" w:type="pct"/>
          </w:tcPr>
          <w:p w:rsidR="0067020E" w:rsidRPr="006811D5" w:rsidRDefault="00FB59AB" w:rsidP="00E330C5">
            <w:pPr>
              <w:jc w:val="center"/>
              <w:rPr>
                <w:sz w:val="18"/>
              </w:rPr>
            </w:pPr>
            <w:r w:rsidRPr="006811D5">
              <w:rPr>
                <w:sz w:val="18"/>
              </w:rPr>
              <w:t>West</w:t>
            </w:r>
          </w:p>
        </w:tc>
        <w:tc>
          <w:tcPr>
            <w:tcW w:w="1250" w:type="pct"/>
          </w:tcPr>
          <w:p w:rsidR="0067020E" w:rsidRPr="006811D5" w:rsidRDefault="00FB59AB" w:rsidP="00E330C5">
            <w:pPr>
              <w:jc w:val="center"/>
              <w:rPr>
                <w:sz w:val="18"/>
              </w:rPr>
            </w:pPr>
            <w:smartTag w:uri="urn:schemas-microsoft-com:office:smarttags" w:element="place">
              <w:r w:rsidRPr="006811D5">
                <w:rPr>
                  <w:sz w:val="18"/>
                </w:rPr>
                <w:t>Genesee</w:t>
              </w:r>
            </w:smartTag>
          </w:p>
        </w:tc>
        <w:tc>
          <w:tcPr>
            <w:tcW w:w="1250" w:type="pct"/>
          </w:tcPr>
          <w:p w:rsidR="0067020E" w:rsidRPr="006811D5" w:rsidRDefault="00FB59AB" w:rsidP="00E330C5">
            <w:pPr>
              <w:jc w:val="center"/>
              <w:rPr>
                <w:sz w:val="18"/>
              </w:rPr>
            </w:pPr>
            <w:r w:rsidRPr="006811D5">
              <w:rPr>
                <w:sz w:val="18"/>
              </w:rPr>
              <w:t>28</w:t>
            </w:r>
          </w:p>
        </w:tc>
      </w:tr>
      <w:tr w:rsidR="004000F7" w:rsidTr="00E330C5">
        <w:trPr>
          <w:jc w:val="center"/>
        </w:trPr>
        <w:tc>
          <w:tcPr>
            <w:tcW w:w="1250" w:type="pct"/>
          </w:tcPr>
          <w:p w:rsidR="0067020E" w:rsidRPr="006811D5" w:rsidRDefault="00FB59AB" w:rsidP="00E330C5">
            <w:pPr>
              <w:jc w:val="center"/>
              <w:rPr>
                <w:sz w:val="18"/>
              </w:rPr>
            </w:pPr>
            <w:r w:rsidRPr="006811D5">
              <w:rPr>
                <w:sz w:val="18"/>
              </w:rPr>
              <w:t>RG&amp;E</w:t>
            </w:r>
          </w:p>
        </w:tc>
        <w:tc>
          <w:tcPr>
            <w:tcW w:w="1250" w:type="pct"/>
          </w:tcPr>
          <w:p w:rsidR="0067020E" w:rsidRPr="006811D5" w:rsidRDefault="00FB59AB" w:rsidP="00E330C5">
            <w:pPr>
              <w:jc w:val="center"/>
              <w:rPr>
                <w:sz w:val="18"/>
              </w:rPr>
            </w:pPr>
            <w:r w:rsidRPr="006811D5">
              <w:rPr>
                <w:sz w:val="18"/>
              </w:rPr>
              <w:t>West</w:t>
            </w:r>
          </w:p>
        </w:tc>
        <w:tc>
          <w:tcPr>
            <w:tcW w:w="1250" w:type="pct"/>
          </w:tcPr>
          <w:p w:rsidR="0067020E" w:rsidRPr="006811D5" w:rsidRDefault="00FB59AB" w:rsidP="00E330C5">
            <w:pPr>
              <w:jc w:val="center"/>
              <w:rPr>
                <w:sz w:val="18"/>
              </w:rPr>
            </w:pPr>
            <w:smartTag w:uri="urn:schemas-microsoft-com:office:smarttags" w:element="place">
              <w:r w:rsidRPr="006811D5">
                <w:rPr>
                  <w:sz w:val="18"/>
                </w:rPr>
                <w:t>Genesee</w:t>
              </w:r>
            </w:smartTag>
          </w:p>
        </w:tc>
        <w:tc>
          <w:tcPr>
            <w:tcW w:w="1250" w:type="pct"/>
          </w:tcPr>
          <w:p w:rsidR="0067020E" w:rsidRPr="006811D5" w:rsidRDefault="00FB59AB" w:rsidP="00E330C5">
            <w:pPr>
              <w:jc w:val="center"/>
              <w:rPr>
                <w:sz w:val="18"/>
              </w:rPr>
            </w:pPr>
            <w:r w:rsidRPr="006811D5">
              <w:rPr>
                <w:sz w:val="18"/>
              </w:rPr>
              <w:t>3</w:t>
            </w:r>
          </w:p>
        </w:tc>
      </w:tr>
    </w:tbl>
    <w:p w:rsidR="0067020E" w:rsidRDefault="00FB59AB" w:rsidP="000F7880">
      <w:pPr>
        <w:tabs>
          <w:tab w:val="left" w:pos="1440"/>
        </w:tabs>
        <w:jc w:val="center"/>
      </w:pPr>
    </w:p>
    <w:sectPr w:rsidR="0067020E" w:rsidSect="00DB2D8A">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720" w:bottom="1440" w:left="720"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59AB">
      <w:pPr>
        <w:spacing w:after="0" w:line="240" w:lineRule="auto"/>
      </w:pPr>
      <w:r>
        <w:separator/>
      </w:r>
    </w:p>
  </w:endnote>
  <w:endnote w:type="continuationSeparator" w:id="0">
    <w:p w:rsidR="00000000" w:rsidRDefault="00FB5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0F7" w:rsidRDefault="00FB59AB">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0F7" w:rsidRDefault="00FB59AB">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0F7" w:rsidRDefault="00FB59AB">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0F7" w:rsidRDefault="00FB59AB">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0F7" w:rsidRDefault="00FB59AB">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0F7" w:rsidRDefault="00FB59AB">
    <w:pPr>
      <w:jc w:val="right"/>
      <w:rPr>
        <w:rFonts w:ascii="Arial" w:eastAsia="Arial" w:hAnsi="Arial" w:cs="Arial"/>
        <w:color w:val="000000"/>
        <w:sz w:val="16"/>
      </w:rPr>
    </w:pPr>
    <w:r>
      <w:rPr>
        <w:rFonts w:ascii="Arial" w:eastAsia="Arial" w:hAnsi="Arial" w:cs="Arial"/>
        <w:color w:val="000000"/>
        <w:sz w:val="16"/>
      </w:rPr>
      <w:t>Effective Date: 10/9/2011 - Docke</w:t>
    </w:r>
    <w:r>
      <w:rPr>
        <w:rFonts w:ascii="Arial" w:eastAsia="Arial" w:hAnsi="Arial" w:cs="Arial"/>
        <w:color w:val="000000"/>
        <w:sz w:val="16"/>
      </w:rPr>
      <w:t xml:space="preserv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59AB">
      <w:pPr>
        <w:spacing w:after="0" w:line="240" w:lineRule="auto"/>
      </w:pPr>
      <w:r>
        <w:separator/>
      </w:r>
    </w:p>
  </w:footnote>
  <w:footnote w:type="continuationSeparator" w:id="0">
    <w:p w:rsidR="00000000" w:rsidRDefault="00FB59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0F7" w:rsidRDefault="00FB59AB">
    <w:pPr>
      <w:rPr>
        <w:rFonts w:ascii="Arial" w:eastAsia="Arial" w:hAnsi="Arial" w:cs="Arial"/>
        <w:color w:val="000000"/>
        <w:sz w:val="16"/>
      </w:rPr>
    </w:pPr>
    <w:r>
      <w:rPr>
        <w:rFonts w:ascii="Arial" w:eastAsia="Arial" w:hAnsi="Arial" w:cs="Arial"/>
        <w:color w:val="000000"/>
        <w:sz w:val="16"/>
      </w:rPr>
      <w:t>NYISO Tariffs --&gt; Open Access Transmis</w:t>
    </w:r>
    <w:r>
      <w:rPr>
        <w:rFonts w:ascii="Arial" w:eastAsia="Arial" w:hAnsi="Arial" w:cs="Arial"/>
        <w:color w:val="000000"/>
        <w:sz w:val="16"/>
      </w:rPr>
      <w:t>sion Tariff (OATT) --&gt; 19 OATT Attachment M - Sale And Award Of Transmission Conges --&gt; 19.10 OATT Att M End-State Auctions for TCCs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0F7" w:rsidRDefault="00FB59AB">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w:t>
    </w:r>
    <w:r>
      <w:rPr>
        <w:rFonts w:ascii="Arial" w:eastAsia="Arial" w:hAnsi="Arial" w:cs="Arial"/>
        <w:color w:val="000000"/>
        <w:sz w:val="16"/>
      </w:rPr>
      <w:t>-&gt; 19.10 OATT Att M End-State Auctions for TCCs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0F7" w:rsidRDefault="00FB59AB">
    <w:pPr>
      <w:rPr>
        <w:rFonts w:ascii="Arial" w:eastAsia="Arial" w:hAnsi="Arial" w:cs="Arial"/>
        <w:color w:val="000000"/>
        <w:sz w:val="16"/>
      </w:rPr>
    </w:pPr>
    <w:r>
      <w:rPr>
        <w:rFonts w:ascii="Arial" w:eastAsia="Arial" w:hAnsi="Arial" w:cs="Arial"/>
        <w:color w:val="000000"/>
        <w:sz w:val="16"/>
      </w:rPr>
      <w:t>NYISO Tariffs --&gt; Open Access Transmission Tariff (OATT) --&gt; 19 OATT Attachm</w:t>
    </w:r>
    <w:r>
      <w:rPr>
        <w:rFonts w:ascii="Arial" w:eastAsia="Arial" w:hAnsi="Arial" w:cs="Arial"/>
        <w:color w:val="000000"/>
        <w:sz w:val="16"/>
      </w:rPr>
      <w:t>ent M - Sale And Award Of Transmission Conges --&gt; 19.10 OATT Att M End-State Auctions for TCCs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0F7" w:rsidRDefault="00FB59A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Sale And Award Of Transmission Conges --&gt; 19.10 OATT Att M End-State Auctions for </w:t>
    </w:r>
    <w:r>
      <w:rPr>
        <w:rFonts w:ascii="Arial" w:eastAsia="Arial" w:hAnsi="Arial" w:cs="Arial"/>
        <w:color w:val="000000"/>
        <w:sz w:val="16"/>
      </w:rPr>
      <w:t>TCCs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0F7" w:rsidRDefault="00FB59AB">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19.10 OATT Att M End-State Auctions for TCCs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0F7" w:rsidRDefault="00FB59AB">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19.10 OATT Att M End-State Auctions for TCCs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5AE6BADA">
      <w:start w:val="1"/>
      <w:numFmt w:val="bullet"/>
      <w:pStyle w:val="Bulletpara"/>
      <w:lvlText w:val=""/>
      <w:lvlJc w:val="left"/>
      <w:pPr>
        <w:tabs>
          <w:tab w:val="num" w:pos="720"/>
        </w:tabs>
        <w:ind w:left="720" w:hanging="360"/>
      </w:pPr>
      <w:rPr>
        <w:rFonts w:ascii="Symbol" w:hAnsi="Symbol" w:hint="default"/>
      </w:rPr>
    </w:lvl>
    <w:lvl w:ilvl="1" w:tplc="F2B47F66" w:tentative="1">
      <w:start w:val="1"/>
      <w:numFmt w:val="bullet"/>
      <w:lvlText w:val="o"/>
      <w:lvlJc w:val="left"/>
      <w:pPr>
        <w:tabs>
          <w:tab w:val="num" w:pos="1440"/>
        </w:tabs>
        <w:ind w:left="1440" w:hanging="360"/>
      </w:pPr>
      <w:rPr>
        <w:rFonts w:ascii="Courier New" w:hAnsi="Courier New" w:cs="Courier New" w:hint="default"/>
      </w:rPr>
    </w:lvl>
    <w:lvl w:ilvl="2" w:tplc="F1D65FE2" w:tentative="1">
      <w:start w:val="1"/>
      <w:numFmt w:val="bullet"/>
      <w:lvlText w:val=""/>
      <w:lvlJc w:val="left"/>
      <w:pPr>
        <w:tabs>
          <w:tab w:val="num" w:pos="2160"/>
        </w:tabs>
        <w:ind w:left="2160" w:hanging="360"/>
      </w:pPr>
      <w:rPr>
        <w:rFonts w:ascii="Wingdings" w:hAnsi="Wingdings" w:hint="default"/>
      </w:rPr>
    </w:lvl>
    <w:lvl w:ilvl="3" w:tplc="E86C3D00" w:tentative="1">
      <w:start w:val="1"/>
      <w:numFmt w:val="bullet"/>
      <w:lvlText w:val=""/>
      <w:lvlJc w:val="left"/>
      <w:pPr>
        <w:tabs>
          <w:tab w:val="num" w:pos="2880"/>
        </w:tabs>
        <w:ind w:left="2880" w:hanging="360"/>
      </w:pPr>
      <w:rPr>
        <w:rFonts w:ascii="Symbol" w:hAnsi="Symbol" w:hint="default"/>
      </w:rPr>
    </w:lvl>
    <w:lvl w:ilvl="4" w:tplc="80604BC4" w:tentative="1">
      <w:start w:val="1"/>
      <w:numFmt w:val="bullet"/>
      <w:lvlText w:val="o"/>
      <w:lvlJc w:val="left"/>
      <w:pPr>
        <w:tabs>
          <w:tab w:val="num" w:pos="3600"/>
        </w:tabs>
        <w:ind w:left="3600" w:hanging="360"/>
      </w:pPr>
      <w:rPr>
        <w:rFonts w:ascii="Courier New" w:hAnsi="Courier New" w:cs="Courier New" w:hint="default"/>
      </w:rPr>
    </w:lvl>
    <w:lvl w:ilvl="5" w:tplc="F74CDB58" w:tentative="1">
      <w:start w:val="1"/>
      <w:numFmt w:val="bullet"/>
      <w:lvlText w:val=""/>
      <w:lvlJc w:val="left"/>
      <w:pPr>
        <w:tabs>
          <w:tab w:val="num" w:pos="4320"/>
        </w:tabs>
        <w:ind w:left="4320" w:hanging="360"/>
      </w:pPr>
      <w:rPr>
        <w:rFonts w:ascii="Wingdings" w:hAnsi="Wingdings" w:hint="default"/>
      </w:rPr>
    </w:lvl>
    <w:lvl w:ilvl="6" w:tplc="6FE658AE" w:tentative="1">
      <w:start w:val="1"/>
      <w:numFmt w:val="bullet"/>
      <w:lvlText w:val=""/>
      <w:lvlJc w:val="left"/>
      <w:pPr>
        <w:tabs>
          <w:tab w:val="num" w:pos="5040"/>
        </w:tabs>
        <w:ind w:left="5040" w:hanging="360"/>
      </w:pPr>
      <w:rPr>
        <w:rFonts w:ascii="Symbol" w:hAnsi="Symbol" w:hint="default"/>
      </w:rPr>
    </w:lvl>
    <w:lvl w:ilvl="7" w:tplc="90AEE8F4" w:tentative="1">
      <w:start w:val="1"/>
      <w:numFmt w:val="bullet"/>
      <w:lvlText w:val="o"/>
      <w:lvlJc w:val="left"/>
      <w:pPr>
        <w:tabs>
          <w:tab w:val="num" w:pos="5760"/>
        </w:tabs>
        <w:ind w:left="5760" w:hanging="360"/>
      </w:pPr>
      <w:rPr>
        <w:rFonts w:ascii="Courier New" w:hAnsi="Courier New" w:cs="Courier New" w:hint="default"/>
      </w:rPr>
    </w:lvl>
    <w:lvl w:ilvl="8" w:tplc="600C1B0C" w:tentative="1">
      <w:start w:val="1"/>
      <w:numFmt w:val="bullet"/>
      <w:lvlText w:val=""/>
      <w:lvlJc w:val="left"/>
      <w:pPr>
        <w:tabs>
          <w:tab w:val="num" w:pos="6480"/>
        </w:tabs>
        <w:ind w:left="6480" w:hanging="360"/>
      </w:pPr>
      <w:rPr>
        <w:rFonts w:ascii="Wingdings" w:hAnsi="Wingdings" w:hint="default"/>
      </w:rPr>
    </w:lvl>
  </w:abstractNum>
  <w:abstractNum w:abstractNumId="11">
    <w:nsid w:val="372A749B"/>
    <w:multiLevelType w:val="hybridMultilevel"/>
    <w:tmpl w:val="EBD879C0"/>
    <w:lvl w:ilvl="0" w:tplc="B8A4106E">
      <w:start w:val="1"/>
      <w:numFmt w:val="lowerRoman"/>
      <w:lvlText w:val="(%1)"/>
      <w:lvlJc w:val="left"/>
      <w:pPr>
        <w:tabs>
          <w:tab w:val="num" w:pos="2448"/>
        </w:tabs>
        <w:ind w:left="2448" w:hanging="648"/>
      </w:pPr>
      <w:rPr>
        <w:rFonts w:hint="default"/>
        <w:b w:val="0"/>
        <w:i w:val="0"/>
        <w:u w:val="none"/>
      </w:rPr>
    </w:lvl>
    <w:lvl w:ilvl="1" w:tplc="BC7EA438" w:tentative="1">
      <w:start w:val="1"/>
      <w:numFmt w:val="lowerLetter"/>
      <w:lvlText w:val="%2."/>
      <w:lvlJc w:val="left"/>
      <w:pPr>
        <w:tabs>
          <w:tab w:val="num" w:pos="1440"/>
        </w:tabs>
        <w:ind w:left="1440" w:hanging="360"/>
      </w:pPr>
    </w:lvl>
    <w:lvl w:ilvl="2" w:tplc="93D01812" w:tentative="1">
      <w:start w:val="1"/>
      <w:numFmt w:val="lowerRoman"/>
      <w:lvlText w:val="%3."/>
      <w:lvlJc w:val="right"/>
      <w:pPr>
        <w:tabs>
          <w:tab w:val="num" w:pos="2160"/>
        </w:tabs>
        <w:ind w:left="2160" w:hanging="180"/>
      </w:pPr>
    </w:lvl>
    <w:lvl w:ilvl="3" w:tplc="D3724ED8" w:tentative="1">
      <w:start w:val="1"/>
      <w:numFmt w:val="decimal"/>
      <w:lvlText w:val="%4."/>
      <w:lvlJc w:val="left"/>
      <w:pPr>
        <w:tabs>
          <w:tab w:val="num" w:pos="2880"/>
        </w:tabs>
        <w:ind w:left="2880" w:hanging="360"/>
      </w:pPr>
    </w:lvl>
    <w:lvl w:ilvl="4" w:tplc="2520BE20" w:tentative="1">
      <w:start w:val="1"/>
      <w:numFmt w:val="lowerLetter"/>
      <w:lvlText w:val="%5."/>
      <w:lvlJc w:val="left"/>
      <w:pPr>
        <w:tabs>
          <w:tab w:val="num" w:pos="3600"/>
        </w:tabs>
        <w:ind w:left="3600" w:hanging="360"/>
      </w:pPr>
    </w:lvl>
    <w:lvl w:ilvl="5" w:tplc="8AA8EBAC" w:tentative="1">
      <w:start w:val="1"/>
      <w:numFmt w:val="lowerRoman"/>
      <w:lvlText w:val="%6."/>
      <w:lvlJc w:val="right"/>
      <w:pPr>
        <w:tabs>
          <w:tab w:val="num" w:pos="4320"/>
        </w:tabs>
        <w:ind w:left="4320" w:hanging="180"/>
      </w:pPr>
    </w:lvl>
    <w:lvl w:ilvl="6" w:tplc="B99C09DA" w:tentative="1">
      <w:start w:val="1"/>
      <w:numFmt w:val="decimal"/>
      <w:lvlText w:val="%7."/>
      <w:lvlJc w:val="left"/>
      <w:pPr>
        <w:tabs>
          <w:tab w:val="num" w:pos="5040"/>
        </w:tabs>
        <w:ind w:left="5040" w:hanging="360"/>
      </w:pPr>
    </w:lvl>
    <w:lvl w:ilvl="7" w:tplc="4BC2AECE" w:tentative="1">
      <w:start w:val="1"/>
      <w:numFmt w:val="lowerLetter"/>
      <w:lvlText w:val="%8."/>
      <w:lvlJc w:val="left"/>
      <w:pPr>
        <w:tabs>
          <w:tab w:val="num" w:pos="5760"/>
        </w:tabs>
        <w:ind w:left="5760" w:hanging="360"/>
      </w:pPr>
    </w:lvl>
    <w:lvl w:ilvl="8" w:tplc="813C7DBE"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53384FAB"/>
    <w:multiLevelType w:val="hybridMultilevel"/>
    <w:tmpl w:val="1592D1C2"/>
    <w:lvl w:ilvl="0" w:tplc="278EFD8E">
      <w:start w:val="1"/>
      <w:numFmt w:val="bullet"/>
      <w:lvlText w:val=""/>
      <w:lvlJc w:val="left"/>
      <w:pPr>
        <w:tabs>
          <w:tab w:val="num" w:pos="2160"/>
        </w:tabs>
        <w:ind w:left="2160" w:hanging="360"/>
      </w:pPr>
      <w:rPr>
        <w:rFonts w:ascii="Symbol" w:hAnsi="Symbol" w:hint="default"/>
      </w:rPr>
    </w:lvl>
    <w:lvl w:ilvl="1" w:tplc="F29CDEFA" w:tentative="1">
      <w:start w:val="1"/>
      <w:numFmt w:val="bullet"/>
      <w:lvlText w:val="o"/>
      <w:lvlJc w:val="left"/>
      <w:pPr>
        <w:tabs>
          <w:tab w:val="num" w:pos="2880"/>
        </w:tabs>
        <w:ind w:left="2880" w:hanging="360"/>
      </w:pPr>
      <w:rPr>
        <w:rFonts w:ascii="Courier New" w:hAnsi="Courier New" w:cs="Courier New" w:hint="default"/>
      </w:rPr>
    </w:lvl>
    <w:lvl w:ilvl="2" w:tplc="DC6E0EB4" w:tentative="1">
      <w:start w:val="1"/>
      <w:numFmt w:val="bullet"/>
      <w:lvlText w:val=""/>
      <w:lvlJc w:val="left"/>
      <w:pPr>
        <w:tabs>
          <w:tab w:val="num" w:pos="3600"/>
        </w:tabs>
        <w:ind w:left="3600" w:hanging="360"/>
      </w:pPr>
      <w:rPr>
        <w:rFonts w:ascii="Wingdings" w:hAnsi="Wingdings" w:hint="default"/>
      </w:rPr>
    </w:lvl>
    <w:lvl w:ilvl="3" w:tplc="5F3E3436" w:tentative="1">
      <w:start w:val="1"/>
      <w:numFmt w:val="bullet"/>
      <w:lvlText w:val=""/>
      <w:lvlJc w:val="left"/>
      <w:pPr>
        <w:tabs>
          <w:tab w:val="num" w:pos="4320"/>
        </w:tabs>
        <w:ind w:left="4320" w:hanging="360"/>
      </w:pPr>
      <w:rPr>
        <w:rFonts w:ascii="Symbol" w:hAnsi="Symbol" w:hint="default"/>
      </w:rPr>
    </w:lvl>
    <w:lvl w:ilvl="4" w:tplc="891EB7E6" w:tentative="1">
      <w:start w:val="1"/>
      <w:numFmt w:val="bullet"/>
      <w:lvlText w:val="o"/>
      <w:lvlJc w:val="left"/>
      <w:pPr>
        <w:tabs>
          <w:tab w:val="num" w:pos="5040"/>
        </w:tabs>
        <w:ind w:left="5040" w:hanging="360"/>
      </w:pPr>
      <w:rPr>
        <w:rFonts w:ascii="Courier New" w:hAnsi="Courier New" w:cs="Courier New" w:hint="default"/>
      </w:rPr>
    </w:lvl>
    <w:lvl w:ilvl="5" w:tplc="63041C06" w:tentative="1">
      <w:start w:val="1"/>
      <w:numFmt w:val="bullet"/>
      <w:lvlText w:val=""/>
      <w:lvlJc w:val="left"/>
      <w:pPr>
        <w:tabs>
          <w:tab w:val="num" w:pos="5760"/>
        </w:tabs>
        <w:ind w:left="5760" w:hanging="360"/>
      </w:pPr>
      <w:rPr>
        <w:rFonts w:ascii="Wingdings" w:hAnsi="Wingdings" w:hint="default"/>
      </w:rPr>
    </w:lvl>
    <w:lvl w:ilvl="6" w:tplc="6F0806FC" w:tentative="1">
      <w:start w:val="1"/>
      <w:numFmt w:val="bullet"/>
      <w:lvlText w:val=""/>
      <w:lvlJc w:val="left"/>
      <w:pPr>
        <w:tabs>
          <w:tab w:val="num" w:pos="6480"/>
        </w:tabs>
        <w:ind w:left="6480" w:hanging="360"/>
      </w:pPr>
      <w:rPr>
        <w:rFonts w:ascii="Symbol" w:hAnsi="Symbol" w:hint="default"/>
      </w:rPr>
    </w:lvl>
    <w:lvl w:ilvl="7" w:tplc="605E92A6" w:tentative="1">
      <w:start w:val="1"/>
      <w:numFmt w:val="bullet"/>
      <w:lvlText w:val="o"/>
      <w:lvlJc w:val="left"/>
      <w:pPr>
        <w:tabs>
          <w:tab w:val="num" w:pos="7200"/>
        </w:tabs>
        <w:ind w:left="7200" w:hanging="360"/>
      </w:pPr>
      <w:rPr>
        <w:rFonts w:ascii="Courier New" w:hAnsi="Courier New" w:cs="Courier New" w:hint="default"/>
      </w:rPr>
    </w:lvl>
    <w:lvl w:ilvl="8" w:tplc="7382D80C" w:tentative="1">
      <w:start w:val="1"/>
      <w:numFmt w:val="bullet"/>
      <w:lvlText w:val=""/>
      <w:lvlJc w:val="left"/>
      <w:pPr>
        <w:tabs>
          <w:tab w:val="num" w:pos="7920"/>
        </w:tabs>
        <w:ind w:left="7920" w:hanging="360"/>
      </w:pPr>
      <w:rPr>
        <w:rFonts w:ascii="Wingdings" w:hAnsi="Wingdings" w:hint="default"/>
      </w:rPr>
    </w:lvl>
  </w:abstractNum>
  <w:abstractNum w:abstractNumId="19">
    <w:nsid w:val="5ED84470"/>
    <w:multiLevelType w:val="hybridMultilevel"/>
    <w:tmpl w:val="6D108DF8"/>
    <w:lvl w:ilvl="0" w:tplc="31FCFB16">
      <w:start w:val="1"/>
      <w:numFmt w:val="bullet"/>
      <w:lvlText w:val=""/>
      <w:lvlJc w:val="left"/>
      <w:pPr>
        <w:tabs>
          <w:tab w:val="num" w:pos="720"/>
        </w:tabs>
        <w:ind w:left="720" w:hanging="360"/>
      </w:pPr>
      <w:rPr>
        <w:rFonts w:ascii="Symbol" w:hAnsi="Symbol" w:hint="default"/>
      </w:rPr>
    </w:lvl>
    <w:lvl w:ilvl="1" w:tplc="3D66044C" w:tentative="1">
      <w:start w:val="1"/>
      <w:numFmt w:val="bullet"/>
      <w:lvlText w:val="o"/>
      <w:lvlJc w:val="left"/>
      <w:pPr>
        <w:tabs>
          <w:tab w:val="num" w:pos="1440"/>
        </w:tabs>
        <w:ind w:left="1440" w:hanging="360"/>
      </w:pPr>
      <w:rPr>
        <w:rFonts w:ascii="Courier New" w:hAnsi="Courier New" w:cs="Courier New" w:hint="default"/>
      </w:rPr>
    </w:lvl>
    <w:lvl w:ilvl="2" w:tplc="187EE1A2" w:tentative="1">
      <w:start w:val="1"/>
      <w:numFmt w:val="bullet"/>
      <w:lvlText w:val=""/>
      <w:lvlJc w:val="left"/>
      <w:pPr>
        <w:tabs>
          <w:tab w:val="num" w:pos="2160"/>
        </w:tabs>
        <w:ind w:left="2160" w:hanging="360"/>
      </w:pPr>
      <w:rPr>
        <w:rFonts w:ascii="Wingdings" w:hAnsi="Wingdings" w:hint="default"/>
      </w:rPr>
    </w:lvl>
    <w:lvl w:ilvl="3" w:tplc="9724E308" w:tentative="1">
      <w:start w:val="1"/>
      <w:numFmt w:val="bullet"/>
      <w:lvlText w:val=""/>
      <w:lvlJc w:val="left"/>
      <w:pPr>
        <w:tabs>
          <w:tab w:val="num" w:pos="2880"/>
        </w:tabs>
        <w:ind w:left="2880" w:hanging="360"/>
      </w:pPr>
      <w:rPr>
        <w:rFonts w:ascii="Symbol" w:hAnsi="Symbol" w:hint="default"/>
      </w:rPr>
    </w:lvl>
    <w:lvl w:ilvl="4" w:tplc="4A16BEE8" w:tentative="1">
      <w:start w:val="1"/>
      <w:numFmt w:val="bullet"/>
      <w:lvlText w:val="o"/>
      <w:lvlJc w:val="left"/>
      <w:pPr>
        <w:tabs>
          <w:tab w:val="num" w:pos="3600"/>
        </w:tabs>
        <w:ind w:left="3600" w:hanging="360"/>
      </w:pPr>
      <w:rPr>
        <w:rFonts w:ascii="Courier New" w:hAnsi="Courier New" w:cs="Courier New" w:hint="default"/>
      </w:rPr>
    </w:lvl>
    <w:lvl w:ilvl="5" w:tplc="43EE8DC4" w:tentative="1">
      <w:start w:val="1"/>
      <w:numFmt w:val="bullet"/>
      <w:lvlText w:val=""/>
      <w:lvlJc w:val="left"/>
      <w:pPr>
        <w:tabs>
          <w:tab w:val="num" w:pos="4320"/>
        </w:tabs>
        <w:ind w:left="4320" w:hanging="360"/>
      </w:pPr>
      <w:rPr>
        <w:rFonts w:ascii="Wingdings" w:hAnsi="Wingdings" w:hint="default"/>
      </w:rPr>
    </w:lvl>
    <w:lvl w:ilvl="6" w:tplc="3558C6B8" w:tentative="1">
      <w:start w:val="1"/>
      <w:numFmt w:val="bullet"/>
      <w:lvlText w:val=""/>
      <w:lvlJc w:val="left"/>
      <w:pPr>
        <w:tabs>
          <w:tab w:val="num" w:pos="5040"/>
        </w:tabs>
        <w:ind w:left="5040" w:hanging="360"/>
      </w:pPr>
      <w:rPr>
        <w:rFonts w:ascii="Symbol" w:hAnsi="Symbol" w:hint="default"/>
      </w:rPr>
    </w:lvl>
    <w:lvl w:ilvl="7" w:tplc="0D26ADB0" w:tentative="1">
      <w:start w:val="1"/>
      <w:numFmt w:val="bullet"/>
      <w:lvlText w:val="o"/>
      <w:lvlJc w:val="left"/>
      <w:pPr>
        <w:tabs>
          <w:tab w:val="num" w:pos="5760"/>
        </w:tabs>
        <w:ind w:left="5760" w:hanging="360"/>
      </w:pPr>
      <w:rPr>
        <w:rFonts w:ascii="Courier New" w:hAnsi="Courier New" w:cs="Courier New" w:hint="default"/>
      </w:rPr>
    </w:lvl>
    <w:lvl w:ilvl="8" w:tplc="ADCA8BF0" w:tentative="1">
      <w:start w:val="1"/>
      <w:numFmt w:val="bullet"/>
      <w:lvlText w:val=""/>
      <w:lvlJc w:val="left"/>
      <w:pPr>
        <w:tabs>
          <w:tab w:val="num" w:pos="6480"/>
        </w:tabs>
        <w:ind w:left="6480" w:hanging="360"/>
      </w:pPr>
      <w:rPr>
        <w:rFonts w:ascii="Wingdings" w:hAnsi="Wingdings" w:hint="default"/>
      </w:rPr>
    </w:lvl>
  </w:abstractNum>
  <w:abstractNum w:abstractNumId="20">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1">
    <w:nsid w:val="671739E9"/>
    <w:multiLevelType w:val="hybridMultilevel"/>
    <w:tmpl w:val="B29C98A0"/>
    <w:lvl w:ilvl="0" w:tplc="0D049116">
      <w:start w:val="1"/>
      <w:numFmt w:val="bullet"/>
      <w:lvlText w:val=""/>
      <w:lvlJc w:val="left"/>
      <w:pPr>
        <w:tabs>
          <w:tab w:val="num" w:pos="5760"/>
        </w:tabs>
        <w:ind w:left="5760" w:hanging="360"/>
      </w:pPr>
      <w:rPr>
        <w:rFonts w:ascii="Symbol" w:hAnsi="Symbol" w:hint="default"/>
        <w:color w:val="auto"/>
        <w:u w:val="none"/>
      </w:rPr>
    </w:lvl>
    <w:lvl w:ilvl="1" w:tplc="5B9E5818" w:tentative="1">
      <w:start w:val="1"/>
      <w:numFmt w:val="bullet"/>
      <w:lvlText w:val="o"/>
      <w:lvlJc w:val="left"/>
      <w:pPr>
        <w:tabs>
          <w:tab w:val="num" w:pos="3600"/>
        </w:tabs>
        <w:ind w:left="3600" w:hanging="360"/>
      </w:pPr>
      <w:rPr>
        <w:rFonts w:ascii="Courier New" w:hAnsi="Courier New" w:hint="default"/>
      </w:rPr>
    </w:lvl>
    <w:lvl w:ilvl="2" w:tplc="13EEDD6E" w:tentative="1">
      <w:start w:val="1"/>
      <w:numFmt w:val="bullet"/>
      <w:lvlText w:val=""/>
      <w:lvlJc w:val="left"/>
      <w:pPr>
        <w:tabs>
          <w:tab w:val="num" w:pos="4320"/>
        </w:tabs>
        <w:ind w:left="4320" w:hanging="360"/>
      </w:pPr>
      <w:rPr>
        <w:rFonts w:ascii="Wingdings" w:hAnsi="Wingdings" w:hint="default"/>
      </w:rPr>
    </w:lvl>
    <w:lvl w:ilvl="3" w:tplc="682850DA">
      <w:start w:val="1"/>
      <w:numFmt w:val="bullet"/>
      <w:lvlText w:val=""/>
      <w:lvlJc w:val="left"/>
      <w:pPr>
        <w:tabs>
          <w:tab w:val="num" w:pos="5040"/>
        </w:tabs>
        <w:ind w:left="5040" w:hanging="360"/>
      </w:pPr>
      <w:rPr>
        <w:rFonts w:ascii="Symbol" w:hAnsi="Symbol" w:hint="default"/>
      </w:rPr>
    </w:lvl>
    <w:lvl w:ilvl="4" w:tplc="1B201906" w:tentative="1">
      <w:start w:val="1"/>
      <w:numFmt w:val="bullet"/>
      <w:lvlText w:val="o"/>
      <w:lvlJc w:val="left"/>
      <w:pPr>
        <w:tabs>
          <w:tab w:val="num" w:pos="5760"/>
        </w:tabs>
        <w:ind w:left="5760" w:hanging="360"/>
      </w:pPr>
      <w:rPr>
        <w:rFonts w:ascii="Courier New" w:hAnsi="Courier New" w:hint="default"/>
      </w:rPr>
    </w:lvl>
    <w:lvl w:ilvl="5" w:tplc="3B741C36" w:tentative="1">
      <w:start w:val="1"/>
      <w:numFmt w:val="bullet"/>
      <w:lvlText w:val=""/>
      <w:lvlJc w:val="left"/>
      <w:pPr>
        <w:tabs>
          <w:tab w:val="num" w:pos="6480"/>
        </w:tabs>
        <w:ind w:left="6480" w:hanging="360"/>
      </w:pPr>
      <w:rPr>
        <w:rFonts w:ascii="Wingdings" w:hAnsi="Wingdings" w:hint="default"/>
      </w:rPr>
    </w:lvl>
    <w:lvl w:ilvl="6" w:tplc="B4CEAF92" w:tentative="1">
      <w:start w:val="1"/>
      <w:numFmt w:val="bullet"/>
      <w:lvlText w:val=""/>
      <w:lvlJc w:val="left"/>
      <w:pPr>
        <w:tabs>
          <w:tab w:val="num" w:pos="7200"/>
        </w:tabs>
        <w:ind w:left="7200" w:hanging="360"/>
      </w:pPr>
      <w:rPr>
        <w:rFonts w:ascii="Symbol" w:hAnsi="Symbol" w:hint="default"/>
      </w:rPr>
    </w:lvl>
    <w:lvl w:ilvl="7" w:tplc="0E5AD9EC" w:tentative="1">
      <w:start w:val="1"/>
      <w:numFmt w:val="bullet"/>
      <w:lvlText w:val="o"/>
      <w:lvlJc w:val="left"/>
      <w:pPr>
        <w:tabs>
          <w:tab w:val="num" w:pos="7920"/>
        </w:tabs>
        <w:ind w:left="7920" w:hanging="360"/>
      </w:pPr>
      <w:rPr>
        <w:rFonts w:ascii="Courier New" w:hAnsi="Courier New" w:hint="default"/>
      </w:rPr>
    </w:lvl>
    <w:lvl w:ilvl="8" w:tplc="C98A6094" w:tentative="1">
      <w:start w:val="1"/>
      <w:numFmt w:val="bullet"/>
      <w:lvlText w:val=""/>
      <w:lvlJc w:val="left"/>
      <w:pPr>
        <w:tabs>
          <w:tab w:val="num" w:pos="8640"/>
        </w:tabs>
        <w:ind w:left="8640" w:hanging="360"/>
      </w:pPr>
      <w:rPr>
        <w:rFonts w:ascii="Wingdings" w:hAnsi="Wingdings" w:hint="default"/>
      </w:rPr>
    </w:lvl>
  </w:abstractNum>
  <w:abstractNum w:abstractNumId="2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8"/>
  </w:num>
  <w:num w:numId="14">
    <w:abstractNumId w:val="24"/>
  </w:num>
  <w:num w:numId="15">
    <w:abstractNumId w:val="13"/>
  </w:num>
  <w:num w:numId="16">
    <w:abstractNumId w:val="14"/>
  </w:num>
  <w:num w:numId="17">
    <w:abstractNumId w:val="22"/>
  </w:num>
  <w:num w:numId="18">
    <w:abstractNumId w:val="12"/>
  </w:num>
  <w:num w:numId="19">
    <w:abstractNumId w:val="23"/>
  </w:num>
  <w:num w:numId="20">
    <w:abstractNumId w:val="17"/>
  </w:num>
  <w:num w:numId="21">
    <w:abstractNumId w:val="16"/>
  </w:num>
  <w:num w:numId="22">
    <w:abstractNumId w:val="15"/>
  </w:num>
  <w:num w:numId="23">
    <w:abstractNumId w:val="10"/>
  </w:num>
  <w:num w:numId="24">
    <w:abstractNumId w:val="11"/>
  </w:num>
  <w:num w:numId="25">
    <w:abstractNumId w:val="21"/>
  </w:num>
  <w:num w:numId="26">
    <w:abstractNumId w:val="10"/>
  </w:num>
  <w:num w:numId="27">
    <w:abstractNumId w:val="10"/>
  </w:num>
  <w:num w:numId="28">
    <w:abstractNumId w:val="1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Number" w:val="162608"/>
    <w:docVar w:name="MarkCheckBox" w:val="FALSE"/>
    <w:docVar w:name="ShowPrintedCheckBox" w:val="FALSE"/>
    <w:docVar w:name="ShowScreenCheckBox" w:val="FALSE"/>
    <w:docVar w:name="SWDocIDLocation" w:val="0"/>
  </w:docVars>
  <w:rsids>
    <w:rsidRoot w:val="004000F7"/>
    <w:rsid w:val="004000F7"/>
    <w:rsid w:val="00FB59A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5F14"/>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D94707"/>
    <w:pPr>
      <w:keepNext/>
      <w:spacing w:before="240" w:after="240"/>
      <w:ind w:left="720" w:hanging="720"/>
      <w:outlineLvl w:val="0"/>
    </w:pPr>
    <w:rPr>
      <w:b/>
    </w:rPr>
  </w:style>
  <w:style w:type="paragraph" w:styleId="Heading2">
    <w:name w:val="heading 2"/>
    <w:basedOn w:val="Normal"/>
    <w:next w:val="Normal"/>
    <w:qFormat/>
    <w:rsid w:val="00D947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947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4707"/>
    <w:pPr>
      <w:keepNext/>
      <w:tabs>
        <w:tab w:val="left" w:pos="1800"/>
      </w:tabs>
      <w:spacing w:before="240" w:after="240"/>
      <w:ind w:left="1800" w:hanging="1080"/>
      <w:outlineLvl w:val="3"/>
    </w:pPr>
    <w:rPr>
      <w:b/>
    </w:rPr>
  </w:style>
  <w:style w:type="paragraph" w:styleId="Heading5">
    <w:name w:val="heading 5"/>
    <w:basedOn w:val="Normal"/>
    <w:next w:val="Normal"/>
    <w:qFormat/>
    <w:rsid w:val="00D94707"/>
    <w:pPr>
      <w:keepNext/>
      <w:spacing w:line="480" w:lineRule="auto"/>
      <w:ind w:left="1440" w:right="-90" w:hanging="720"/>
      <w:outlineLvl w:val="4"/>
    </w:pPr>
    <w:rPr>
      <w:b/>
    </w:rPr>
  </w:style>
  <w:style w:type="paragraph" w:styleId="Heading6">
    <w:name w:val="heading 6"/>
    <w:basedOn w:val="Normal"/>
    <w:next w:val="Normal"/>
    <w:qFormat/>
    <w:rsid w:val="00D94707"/>
    <w:pPr>
      <w:keepNext/>
      <w:spacing w:line="480" w:lineRule="auto"/>
      <w:ind w:left="1080" w:right="-90" w:hanging="360"/>
      <w:outlineLvl w:val="5"/>
    </w:pPr>
    <w:rPr>
      <w:b/>
    </w:rPr>
  </w:style>
  <w:style w:type="paragraph" w:styleId="Heading7">
    <w:name w:val="heading 7"/>
    <w:basedOn w:val="Normal"/>
    <w:next w:val="Normal"/>
    <w:qFormat/>
    <w:rsid w:val="00D94707"/>
    <w:pPr>
      <w:keepNext/>
      <w:spacing w:line="480" w:lineRule="auto"/>
      <w:ind w:left="720" w:right="630"/>
      <w:outlineLvl w:val="6"/>
    </w:pPr>
    <w:rPr>
      <w:b/>
    </w:rPr>
  </w:style>
  <w:style w:type="paragraph" w:styleId="Heading8">
    <w:name w:val="heading 8"/>
    <w:basedOn w:val="Normal"/>
    <w:next w:val="Normal"/>
    <w:qFormat/>
    <w:rsid w:val="00D94707"/>
    <w:pPr>
      <w:keepNext/>
      <w:spacing w:line="480" w:lineRule="auto"/>
      <w:ind w:left="720" w:right="-90"/>
      <w:outlineLvl w:val="7"/>
    </w:pPr>
    <w:rPr>
      <w:b/>
    </w:rPr>
  </w:style>
  <w:style w:type="paragraph" w:styleId="Heading9">
    <w:name w:val="heading 9"/>
    <w:basedOn w:val="Normal"/>
    <w:next w:val="Normal"/>
    <w:qFormat/>
    <w:rsid w:val="00D947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94707"/>
    <w:rPr>
      <w:b/>
      <w:snapToGrid w:val="0"/>
      <w:sz w:val="24"/>
      <w:lang w:val="en-US" w:eastAsia="en-US" w:bidi="ar-SA"/>
    </w:rPr>
  </w:style>
  <w:style w:type="paragraph" w:styleId="Header">
    <w:name w:val="header"/>
    <w:basedOn w:val="Normal"/>
    <w:rsid w:val="00D94707"/>
    <w:pPr>
      <w:tabs>
        <w:tab w:val="center" w:pos="4680"/>
        <w:tab w:val="right" w:pos="9360"/>
      </w:tabs>
    </w:pPr>
    <w:rPr>
      <w:szCs w:val="24"/>
    </w:rPr>
  </w:style>
  <w:style w:type="paragraph" w:styleId="Footer">
    <w:name w:val="footer"/>
    <w:basedOn w:val="Normal"/>
    <w:pPr>
      <w:tabs>
        <w:tab w:val="center" w:pos="4320"/>
        <w:tab w:val="right" w:pos="8640"/>
      </w:tabs>
    </w:pPr>
  </w:style>
  <w:style w:type="character" w:styleId="FootnoteReference">
    <w:name w:val="footnote reference"/>
    <w:semiHidden/>
    <w:rsid w:val="00D94707"/>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sz w:val="24"/>
    </w:rPr>
  </w:style>
  <w:style w:type="paragraph" w:customStyle="1" w:styleId="Level1">
    <w:name w:val="Level 1"/>
    <w:basedOn w:val="Normal"/>
    <w:rsid w:val="00D94707"/>
    <w:pPr>
      <w:ind w:left="1890" w:hanging="720"/>
    </w:pPr>
  </w:style>
  <w:style w:type="paragraph" w:customStyle="1" w:styleId="Definition">
    <w:name w:val="Definition"/>
    <w:basedOn w:val="Normal"/>
    <w:rsid w:val="00D94707"/>
    <w:pPr>
      <w:spacing w:before="240" w:after="240"/>
    </w:pPr>
  </w:style>
  <w:style w:type="paragraph" w:customStyle="1" w:styleId="Definitionindent">
    <w:name w:val="Definition indent"/>
    <w:basedOn w:val="Definition"/>
    <w:rsid w:val="00D94707"/>
    <w:pPr>
      <w:spacing w:before="120" w:after="120"/>
      <w:ind w:left="720"/>
    </w:pPr>
  </w:style>
  <w:style w:type="paragraph" w:customStyle="1" w:styleId="Bodypara">
    <w:name w:val="Body para"/>
    <w:basedOn w:val="Normal"/>
    <w:rsid w:val="00D94707"/>
    <w:pPr>
      <w:spacing w:line="480" w:lineRule="auto"/>
      <w:ind w:firstLine="720"/>
    </w:pPr>
  </w:style>
  <w:style w:type="paragraph" w:customStyle="1" w:styleId="alphapara">
    <w:name w:val="alpha para"/>
    <w:basedOn w:val="Bodypara"/>
    <w:rsid w:val="00D94707"/>
    <w:pPr>
      <w:ind w:left="1440" w:hanging="720"/>
    </w:pPr>
  </w:style>
  <w:style w:type="paragraph" w:styleId="Date">
    <w:name w:val="Date"/>
    <w:basedOn w:val="Normal"/>
    <w:next w:val="Normal"/>
    <w:rsid w:val="00D94707"/>
  </w:style>
  <w:style w:type="paragraph" w:customStyle="1" w:styleId="TOCHeading1">
    <w:name w:val="TOC Heading1"/>
    <w:basedOn w:val="Normal"/>
    <w:rsid w:val="00D94707"/>
    <w:pPr>
      <w:spacing w:before="240" w:after="240"/>
    </w:pPr>
    <w:rPr>
      <w:b/>
    </w:rPr>
  </w:style>
  <w:style w:type="paragraph" w:styleId="DocumentMap">
    <w:name w:val="Document Map"/>
    <w:basedOn w:val="Normal"/>
    <w:semiHidden/>
    <w:rsid w:val="00D94707"/>
    <w:pPr>
      <w:shd w:val="clear" w:color="auto" w:fill="000080"/>
    </w:pPr>
    <w:rPr>
      <w:rFonts w:ascii="Tahoma" w:hAnsi="Tahoma" w:cs="Tahoma"/>
      <w:sz w:val="20"/>
    </w:rPr>
  </w:style>
  <w:style w:type="paragraph" w:styleId="BalloonText">
    <w:name w:val="Balloon Text"/>
    <w:basedOn w:val="Normal"/>
    <w:semiHidden/>
    <w:rsid w:val="00D94707"/>
    <w:rPr>
      <w:rFonts w:ascii="Tahoma" w:hAnsi="Tahoma" w:cs="Tahoma"/>
      <w:sz w:val="16"/>
      <w:szCs w:val="16"/>
    </w:rPr>
  </w:style>
  <w:style w:type="paragraph" w:customStyle="1" w:styleId="Footers">
    <w:name w:val="Footers"/>
    <w:basedOn w:val="Heading1"/>
    <w:rsid w:val="00D94707"/>
    <w:pPr>
      <w:tabs>
        <w:tab w:val="left" w:pos="1440"/>
        <w:tab w:val="left" w:pos="7020"/>
        <w:tab w:val="right" w:pos="9360"/>
      </w:tabs>
    </w:pPr>
    <w:rPr>
      <w:b w:val="0"/>
      <w:sz w:val="20"/>
    </w:rPr>
  </w:style>
  <w:style w:type="paragraph" w:customStyle="1" w:styleId="subhead">
    <w:name w:val="subhead"/>
    <w:basedOn w:val="Heading4"/>
    <w:rsid w:val="00D94707"/>
    <w:pPr>
      <w:tabs>
        <w:tab w:val="clear" w:pos="1800"/>
      </w:tabs>
      <w:ind w:left="720" w:firstLine="0"/>
    </w:pPr>
  </w:style>
  <w:style w:type="paragraph" w:customStyle="1" w:styleId="alphaheading">
    <w:name w:val="alpha heading"/>
    <w:basedOn w:val="Normal"/>
    <w:rsid w:val="00D94707"/>
    <w:pPr>
      <w:keepNext/>
      <w:tabs>
        <w:tab w:val="left" w:pos="1440"/>
      </w:tabs>
      <w:spacing w:before="240" w:after="240"/>
      <w:ind w:left="1440" w:hanging="720"/>
    </w:pPr>
    <w:rPr>
      <w:b/>
      <w:szCs w:val="24"/>
    </w:rPr>
  </w:style>
  <w:style w:type="paragraph" w:customStyle="1" w:styleId="romannumeralpara">
    <w:name w:val="roman numeral para"/>
    <w:basedOn w:val="Normal"/>
    <w:rsid w:val="00D94707"/>
    <w:pPr>
      <w:spacing w:line="480" w:lineRule="auto"/>
      <w:ind w:left="1440" w:hanging="720"/>
    </w:pPr>
  </w:style>
  <w:style w:type="paragraph" w:customStyle="1" w:styleId="Bulletpara">
    <w:name w:val="Bullet para"/>
    <w:basedOn w:val="Normal"/>
    <w:rsid w:val="00D94707"/>
    <w:pPr>
      <w:numPr>
        <w:numId w:val="23"/>
      </w:numPr>
      <w:tabs>
        <w:tab w:val="left" w:pos="900"/>
      </w:tabs>
      <w:spacing w:before="120" w:after="120"/>
    </w:pPr>
    <w:rPr>
      <w:szCs w:val="24"/>
    </w:rPr>
  </w:style>
  <w:style w:type="paragraph" w:styleId="TOC1">
    <w:name w:val="toc 1"/>
    <w:basedOn w:val="Normal"/>
    <w:next w:val="Normal"/>
    <w:semiHidden/>
    <w:rsid w:val="00D94707"/>
  </w:style>
  <w:style w:type="paragraph" w:customStyle="1" w:styleId="Tarifftitle">
    <w:name w:val="Tariff title"/>
    <w:basedOn w:val="Normal"/>
    <w:rsid w:val="00D94707"/>
    <w:rPr>
      <w:b/>
      <w:sz w:val="28"/>
      <w:szCs w:val="28"/>
    </w:rPr>
  </w:style>
  <w:style w:type="paragraph" w:styleId="TOC2">
    <w:name w:val="toc 2"/>
    <w:basedOn w:val="Normal"/>
    <w:next w:val="Normal"/>
    <w:semiHidden/>
    <w:rsid w:val="00D94707"/>
    <w:pPr>
      <w:ind w:left="240"/>
    </w:pPr>
  </w:style>
  <w:style w:type="character" w:styleId="Hyperlink">
    <w:name w:val="Hyperlink"/>
    <w:basedOn w:val="DefaultParagraphFont"/>
    <w:rsid w:val="00D94707"/>
    <w:rPr>
      <w:color w:val="0000FF"/>
      <w:u w:val="single"/>
    </w:rPr>
  </w:style>
  <w:style w:type="paragraph" w:styleId="TOC3">
    <w:name w:val="toc 3"/>
    <w:basedOn w:val="Normal"/>
    <w:next w:val="Normal"/>
    <w:semiHidden/>
    <w:rsid w:val="00D94707"/>
    <w:pPr>
      <w:ind w:left="480"/>
    </w:pPr>
  </w:style>
  <w:style w:type="paragraph" w:styleId="TOC4">
    <w:name w:val="toc 4"/>
    <w:basedOn w:val="Normal"/>
    <w:next w:val="Normal"/>
    <w:semiHidden/>
    <w:rsid w:val="00D9470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1533</Words>
  <Characters>8742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10255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2010-05-25T22:03:00Z</cp:lastPrinted>
  <dcterms:created xsi:type="dcterms:W3CDTF">2018-09-17T09:01:00Z</dcterms:created>
  <dcterms:modified xsi:type="dcterms:W3CDTF">2018-09-17T09:01:00Z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gFAA2RjfPKrF47g+C9wuwW4ahmyOs9cgdb/I7sxBOrVGU08g0X0zp9FSlC9BrqcJd00xAwjkZcFOA57F
lz0mWxXTvXih5fl46mAcTLmRftV+6iii+ZBZDD3QmUSCf8faW3W7vIfF40mL/7ChSrvbsZ2ID6h/
3OBop+H9qMGMq9/N/wMZCXPrrNTZD8QR+qKm9iLwa+6m9wG7lUfLV3HXgOvW9gwoFkIa/dDGNyQf
108yySg7N6tqKtun+</vt:lpwstr>
  </property>
  <property fmtid="{D5CDD505-2E9C-101B-9397-08002B2CF9AE}" pid="4" name="MAIL_MSG_ID2">
    <vt:lpwstr>dzArg/trY9Z9hlsXeS0xCnsA1j+FdCS7aEPa7ymhRPMiHw+Od0Oda7243Sb
kIFByAnU2qvbkptNF64kXLLVSmm5E/QCXiOHAQ==</vt:lpwstr>
  </property>
  <property fmtid="{D5CDD505-2E9C-101B-9397-08002B2CF9AE}" pid="5" name="RESPONSE_SENDER_NAME">
    <vt:lpwstr>sAAAE34RQVAK31mETgkgLzJ/OSwzdggwof79NBGq72oSErY=</vt:lpwstr>
  </property>
  <property fmtid="{D5CDD505-2E9C-101B-9397-08002B2CF9AE}" pid="6" name="SWDocID">
    <vt:lpwstr/>
  </property>
</Properties>
</file>