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7FD" w:rsidRPr="00514984" w:rsidRDefault="00633981" w:rsidP="007700EC">
      <w:pPr>
        <w:pStyle w:val="Heading1"/>
      </w:pPr>
      <w:bookmarkStart w:id="0" w:name="_Toc260836149"/>
      <w:bookmarkStart w:id="1" w:name="_GoBack"/>
      <w:bookmarkEnd w:id="1"/>
      <w:r w:rsidRPr="00514984">
        <w:t>17</w:t>
      </w:r>
      <w:r w:rsidRPr="00514984">
        <w:tab/>
        <w:t xml:space="preserve">Attachment K </w:t>
      </w:r>
      <w:r w:rsidRPr="00514984">
        <w:t>–</w:t>
      </w:r>
      <w:r w:rsidRPr="00514984">
        <w:t xml:space="preserve"> Reservation of Certain Transmission Capacity and LBMP Transition Period</w:t>
      </w:r>
      <w:bookmarkEnd w:id="0"/>
    </w:p>
    <w:p w:rsidR="006C7A8F" w:rsidRPr="00514984" w:rsidRDefault="00633981">
      <w:pPr>
        <w:pStyle w:val="Heading2"/>
        <w:pageBreakBefore/>
        <w:pPrChange w:id="2" w:author="Author" w:date="2011-07-08T14:05:00Z">
          <w:pPr>
            <w:pStyle w:val="subheadwH2formatting"/>
          </w:pPr>
        </w:pPrChange>
      </w:pPr>
      <w:bookmarkStart w:id="3" w:name="_Toc260836150"/>
      <w:r w:rsidRPr="00514984">
        <w:lastRenderedPageBreak/>
        <w:t>17.1</w:t>
      </w:r>
      <w:r w:rsidRPr="00514984">
        <w:tab/>
        <w:t>General Description of Existing Transmission Capacity Reservations</w:t>
      </w:r>
      <w:bookmarkEnd w:id="3"/>
    </w:p>
    <w:p w:rsidR="006C7A8F" w:rsidRPr="00514984" w:rsidRDefault="00633981">
      <w:pPr>
        <w:pStyle w:val="Bodypara"/>
        <w:rPr>
          <w:ins w:id="4" w:author="Author" w:date="2010-09-22T13:39:00Z"/>
        </w:rPr>
        <w:pPrChange w:id="5" w:author="Author" w:date="2011-07-08T14:05:00Z">
          <w:pPr>
            <w:spacing w:line="480" w:lineRule="auto"/>
            <w:ind w:firstLine="720"/>
          </w:pPr>
        </w:pPrChange>
      </w:pPr>
      <w:r w:rsidRPr="00514984">
        <w:t xml:space="preserve">This Attachment describes </w:t>
      </w:r>
      <w:ins w:id="6" w:author="Author" w:date="2010-09-22T12:15:00Z">
        <w:r w:rsidRPr="00514984">
          <w:t xml:space="preserve">(i) </w:t>
        </w:r>
      </w:ins>
      <w:r w:rsidRPr="00514984">
        <w:t>the treatment of Existing Transmission Agreements (</w:t>
      </w:r>
      <w:r w:rsidRPr="00514984">
        <w:t>“</w:t>
      </w:r>
      <w:r w:rsidRPr="00514984">
        <w:t>ETA</w:t>
      </w:r>
      <w:r w:rsidRPr="00514984">
        <w:t>”</w:t>
      </w:r>
      <w:r w:rsidRPr="00514984">
        <w:t xml:space="preserve">), </w:t>
      </w:r>
      <w:r w:rsidRPr="00514984">
        <w:t>including Transmission Wheeling Agreements (</w:t>
      </w:r>
      <w:r w:rsidRPr="00514984">
        <w:t>“</w:t>
      </w:r>
      <w:r w:rsidRPr="00514984">
        <w:t>TWA</w:t>
      </w:r>
      <w:r w:rsidRPr="00514984">
        <w:t>”</w:t>
      </w:r>
      <w:r w:rsidRPr="00514984">
        <w:t>)</w:t>
      </w:r>
      <w:ins w:id="7" w:author="Author" w:date="2010-09-29T21:29:00Z">
        <w:r w:rsidRPr="00514984">
          <w:t>,</w:t>
        </w:r>
      </w:ins>
      <w:r w:rsidRPr="00514984">
        <w:t xml:space="preserve"> </w:t>
      </w:r>
      <w:ins w:id="8" w:author="Author" w:date="2010-09-22T12:16:00Z">
        <w:r w:rsidRPr="00514984">
          <w:t>Third Party Transmission Wheeling Agreements (“Third Party TWA”)</w:t>
        </w:r>
      </w:ins>
      <w:ins w:id="9" w:author="Author" w:date="2010-09-29T21:29:00Z">
        <w:r w:rsidRPr="00514984">
          <w:t>,</w:t>
        </w:r>
      </w:ins>
      <w:ins w:id="10" w:author="Author" w:date="2010-09-22T12:16:00Z">
        <w:r w:rsidRPr="00514984">
          <w:t xml:space="preserve"> </w:t>
        </w:r>
      </w:ins>
      <w:r w:rsidRPr="00514984">
        <w:t>and Transmission Facilit</w:t>
      </w:r>
      <w:del w:id="11" w:author="Author" w:date="2010-09-22T12:16:00Z">
        <w:r w:rsidRPr="00514984">
          <w:delText>ies</w:delText>
        </w:r>
      </w:del>
      <w:ins w:id="12" w:author="Author" w:date="2010-09-22T12:16:00Z">
        <w:r w:rsidRPr="00514984">
          <w:t>y</w:t>
        </w:r>
      </w:ins>
      <w:r w:rsidRPr="00514984">
        <w:t xml:space="preserve"> Agreements (</w:t>
      </w:r>
      <w:r w:rsidRPr="00514984">
        <w:t>“</w:t>
      </w:r>
      <w:r w:rsidRPr="00514984">
        <w:t>TFA</w:t>
      </w:r>
      <w:r w:rsidRPr="00514984">
        <w:t>”</w:t>
      </w:r>
      <w:r w:rsidRPr="00514984">
        <w:t xml:space="preserve">), </w:t>
      </w:r>
      <w:ins w:id="13" w:author="Author" w:date="2010-09-22T12:16:00Z">
        <w:r w:rsidRPr="00514984">
          <w:t>(ii) the treatment of Grandfathered Rights and Grandfathered TCCs arising out of such Exi</w:t>
        </w:r>
        <w:r w:rsidRPr="00514984">
          <w:t xml:space="preserve">sting Transmission Agreements, and (iii) the creation of </w:t>
        </w:r>
      </w:ins>
      <w:r w:rsidRPr="00514984">
        <w:t>Existing Transmission Capacity for Native Load</w:t>
      </w:r>
      <w:ins w:id="14" w:author="Author" w:date="2010-09-29T21:29:00Z">
        <w:r w:rsidRPr="00514984">
          <w:t>.</w:t>
        </w:r>
      </w:ins>
      <w:r w:rsidRPr="00514984">
        <w:t xml:space="preserve"> </w:t>
      </w:r>
      <w:del w:id="15" w:author="Author" w:date="2010-09-22T12:17:00Z">
        <w:r w:rsidRPr="00514984">
          <w:delText xml:space="preserve">and the LBMP Transition Period during which certain rights and obligations apply.  The applicability of this Attachment with the exception of Section </w:delText>
        </w:r>
        <w:r w:rsidRPr="00514984">
          <w:delText>1</w:delText>
        </w:r>
        <w:r w:rsidRPr="00514984">
          <w:delText>7.6</w:delText>
        </w:r>
        <w:r w:rsidRPr="00514984">
          <w:delText xml:space="preserve"> of this Attachment, is subject to the effective date of any necessary Section 205 filing pursuant to the FPA or, for agreements not subject to FERC jurisdictions, the execution of an amendment adopting the provisions of this Attachment</w:delText>
        </w:r>
      </w:del>
    </w:p>
    <w:p w:rsidR="00E4475E" w:rsidRPr="00514984" w:rsidRDefault="00633981">
      <w:pPr>
        <w:pStyle w:val="Bodypara"/>
        <w:rPr>
          <w:ins w:id="16" w:author="Author" w:date="2010-09-22T13:39:00Z"/>
        </w:rPr>
        <w:pPrChange w:id="17" w:author="Author" w:date="2011-07-08T14:05:00Z">
          <w:pPr>
            <w:spacing w:after="240"/>
            <w:ind w:firstLine="720"/>
          </w:pPr>
        </w:pPrChange>
      </w:pPr>
      <w:ins w:id="18" w:author="Author" w:date="2010-09-22T13:39:00Z">
        <w:r w:rsidRPr="00514984">
          <w:t xml:space="preserve">Nothing in this </w:t>
        </w:r>
        <w:r w:rsidRPr="00514984">
          <w:t>Attachment K shall impact the rights of parties to make Section 205 filings pursuant to the FPA to amend, terminate, or otherwise modify ETAs or, for agreements not subject to FERC jurisdiction, the rights of parties to amend, terminate, or otherwise modif</w:t>
        </w:r>
        <w:r w:rsidRPr="00514984">
          <w:t>y ETAs.</w:t>
        </w:r>
      </w:ins>
    </w:p>
    <w:p w:rsidR="006C7A8F" w:rsidRPr="00514984" w:rsidRDefault="00633981">
      <w:pPr>
        <w:pStyle w:val="Heading2"/>
        <w:pageBreakBefore/>
        <w:pPrChange w:id="19" w:author="Author" w:date="2011-07-08T14:05:00Z">
          <w:pPr>
            <w:pStyle w:val="subheadwH2formatting"/>
          </w:pPr>
        </w:pPrChange>
      </w:pPr>
      <w:bookmarkStart w:id="20" w:name="_Toc260836151"/>
      <w:r w:rsidRPr="00514984">
        <w:lastRenderedPageBreak/>
        <w:t>17.</w:t>
      </w:r>
      <w:r w:rsidRPr="00514984">
        <w:t>2</w:t>
      </w:r>
      <w:r w:rsidRPr="00514984">
        <w:tab/>
      </w:r>
      <w:del w:id="21" w:author="Author" w:date="2010-09-22T13:40:00Z">
        <w:r w:rsidRPr="00514984">
          <w:delText>Transmission Wheeling Agreement (</w:delText>
        </w:r>
        <w:r w:rsidRPr="00514984">
          <w:delText>“</w:delText>
        </w:r>
      </w:del>
      <w:r w:rsidRPr="00514984">
        <w:t>TWA</w:t>
      </w:r>
      <w:ins w:id="22" w:author="Author" w:date="2010-09-22T13:40:00Z">
        <w:r w:rsidRPr="00514984">
          <w:t>,</w:t>
        </w:r>
      </w:ins>
      <w:del w:id="23" w:author="Author" w:date="2010-09-22T13:40:00Z">
        <w:r w:rsidRPr="00514984">
          <w:delText>”</w:delText>
        </w:r>
        <w:r w:rsidRPr="00514984">
          <w:delText>)</w:delText>
        </w:r>
      </w:del>
      <w:r w:rsidRPr="00514984">
        <w:t xml:space="preserve"> </w:t>
      </w:r>
      <w:ins w:id="24" w:author="Author" w:date="2010-09-22T13:40:00Z">
        <w:r w:rsidRPr="00514984">
          <w:t>Third Party</w:t>
        </w:r>
      </w:ins>
      <w:ins w:id="25" w:author="Author" w:date="2010-09-22T13:41:00Z">
        <w:r w:rsidRPr="00514984">
          <w:t xml:space="preserve"> TWA, and TFA </w:t>
        </w:r>
      </w:ins>
      <w:r w:rsidRPr="00514984">
        <w:t>Treatment</w:t>
      </w:r>
      <w:bookmarkEnd w:id="20"/>
      <w:ins w:id="26" w:author="Author" w:date="2010-09-22T13:41:00Z">
        <w:r w:rsidRPr="00514984">
          <w:t>; ETCNL Creation</w:t>
        </w:r>
      </w:ins>
    </w:p>
    <w:p w:rsidR="006C7A8F" w:rsidRPr="00514984" w:rsidRDefault="00633981" w:rsidP="00316EEB">
      <w:pPr>
        <w:pStyle w:val="Heading3"/>
      </w:pPr>
      <w:bookmarkStart w:id="27" w:name="_Toc260836152"/>
      <w:r w:rsidRPr="00514984">
        <w:t>17.2.1</w:t>
      </w:r>
      <w:r w:rsidRPr="00514984">
        <w:tab/>
        <w:t xml:space="preserve">TWAs between Transmission Owners </w:t>
      </w:r>
      <w:del w:id="28" w:author="Author" w:date="2010-09-22T13:41:00Z">
        <w:r w:rsidRPr="00514984">
          <w:delText>a</w:delText>
        </w:r>
      </w:del>
      <w:ins w:id="29" w:author="Author" w:date="2010-09-22T13:41:00Z">
        <w:r w:rsidRPr="00514984">
          <w:t>A</w:t>
        </w:r>
      </w:ins>
      <w:r w:rsidRPr="00514984">
        <w:t>ssociated with Generators or Power Supply Contracts (Modified Wheeling Agreements</w:t>
      </w:r>
      <w:del w:id="30" w:author="Author" w:date="2010-10-14T09:40:00Z">
        <w:r w:rsidRPr="00514984">
          <w:delText xml:space="preserve"> </w:delText>
        </w:r>
      </w:del>
      <w:del w:id="31" w:author="Author" w:date="2010-09-22T13:41:00Z">
        <w:r w:rsidRPr="00514984">
          <w:delText xml:space="preserve">or </w:delText>
        </w:r>
        <w:r w:rsidRPr="00514984">
          <w:delText>“</w:delText>
        </w:r>
        <w:r w:rsidRPr="00514984">
          <w:delText>MWAs</w:delText>
        </w:r>
        <w:r w:rsidRPr="00514984">
          <w:delText>”</w:delText>
        </w:r>
      </w:del>
      <w:r w:rsidRPr="00514984">
        <w:t>)</w:t>
      </w:r>
      <w:bookmarkEnd w:id="27"/>
    </w:p>
    <w:p w:rsidR="00082FBD" w:rsidRPr="00514984" w:rsidRDefault="00633981">
      <w:pPr>
        <w:pStyle w:val="romannumeralpara"/>
        <w:rPr>
          <w:ins w:id="32" w:author="Author" w:date="2010-09-22T13:43:00Z"/>
        </w:rPr>
        <w:pPrChange w:id="33" w:author="Author" w:date="2010-09-29T17:22:00Z">
          <w:pPr>
            <w:pStyle w:val="Bodypara"/>
          </w:pPr>
        </w:pPrChange>
      </w:pPr>
      <w:ins w:id="34" w:author="Author" w:date="2010-09-29T16:45:00Z">
        <w:r w:rsidRPr="00514984">
          <w:rPr>
            <w:b/>
            <w:rPrChange w:id="35" w:author="Author" w:date="2010-09-29T17:22:00Z">
              <w:rPr/>
            </w:rPrChange>
          </w:rPr>
          <w:t>17.2.1.1</w:t>
        </w:r>
        <w:r w:rsidRPr="00514984">
          <w:tab/>
        </w:r>
      </w:ins>
      <w:r w:rsidRPr="00514984">
        <w:t xml:space="preserve">Each TWA between Transmission Owners associated with a Generator or a power supply contract </w:t>
      </w:r>
      <w:del w:id="36" w:author="Author" w:date="2010-09-22T13:41:00Z">
        <w:r w:rsidRPr="00514984">
          <w:delText>shall be</w:delText>
        </w:r>
      </w:del>
      <w:ins w:id="37" w:author="Author" w:date="2010-09-22T13:41:00Z">
        <w:r w:rsidRPr="00514984">
          <w:t>was</w:t>
        </w:r>
      </w:ins>
      <w:r w:rsidRPr="00514984">
        <w:t xml:space="preserve"> converted into a Modified Wheeling Agreement (</w:t>
      </w:r>
      <w:r w:rsidRPr="00514984">
        <w:t>“</w:t>
      </w:r>
      <w:r w:rsidRPr="00514984">
        <w:t>MWA</w:t>
      </w:r>
      <w:r w:rsidRPr="00514984">
        <w:t>”</w:t>
      </w:r>
      <w:r w:rsidRPr="00514984">
        <w:t>)</w:t>
      </w:r>
      <w:del w:id="38" w:author="Author" w:date="2010-10-14T09:28:00Z">
        <w:r w:rsidRPr="00514984">
          <w:delText xml:space="preserve"> </w:delText>
        </w:r>
      </w:del>
      <w:del w:id="39" w:author="Author" w:date="2010-09-22T13:42:00Z">
        <w:r w:rsidRPr="00514984">
          <w:delText>to be effective</w:delText>
        </w:r>
      </w:del>
      <w:r w:rsidRPr="00514984">
        <w:t xml:space="preserve"> </w:t>
      </w:r>
      <w:del w:id="40" w:author="Author" w:date="2010-09-22T13:42:00Z">
        <w:r w:rsidRPr="00514984">
          <w:delText>up</w:delText>
        </w:r>
      </w:del>
      <w:r w:rsidRPr="00514984">
        <w:t xml:space="preserve">on </w:t>
      </w:r>
      <w:ins w:id="41" w:author="Author" w:date="2010-09-22T13:42:00Z">
        <w:r w:rsidRPr="00514984">
          <w:t xml:space="preserve">or around </w:t>
        </w:r>
      </w:ins>
      <w:del w:id="42" w:author="Author" w:date="2010-09-22T13:42:00Z">
        <w:r w:rsidRPr="00514984">
          <w:delText>LBMP implementation</w:delText>
        </w:r>
      </w:del>
      <w:ins w:id="43" w:author="Author" w:date="2010-09-22T13:42:00Z">
        <w:r w:rsidRPr="00514984">
          <w:t>the start-up of the ISO</w:t>
        </w:r>
      </w:ins>
      <w:r w:rsidRPr="00514984">
        <w:t xml:space="preserve">.  </w:t>
      </w:r>
      <w:del w:id="44" w:author="Author" w:date="2010-09-22T13:42:00Z">
        <w:r w:rsidRPr="00514984">
          <w:delText>The</w:delText>
        </w:r>
      </w:del>
      <w:ins w:id="45" w:author="Author" w:date="2010-09-22T13:42:00Z">
        <w:r w:rsidRPr="00514984">
          <w:t>Such</w:t>
        </w:r>
      </w:ins>
      <w:r w:rsidRPr="00514984">
        <w:t xml:space="preserve"> TWAs </w:t>
      </w:r>
      <w:del w:id="46" w:author="Author" w:date="2010-09-22T13:42:00Z">
        <w:r w:rsidRPr="00514984">
          <w:delText xml:space="preserve">being </w:delText>
        </w:r>
      </w:del>
      <w:r w:rsidRPr="00514984">
        <w:t>converted to MWAs are listed in Attachment L, Table 1</w:t>
      </w:r>
      <w:ins w:id="47" w:author="Author" w:date="2010-09-22T13:43:00Z">
        <w:r w:rsidRPr="00514984">
          <w:t>A</w:t>
        </w:r>
      </w:ins>
      <w:r w:rsidRPr="00514984">
        <w:t xml:space="preserve">, where the </w:t>
      </w:r>
      <w:r w:rsidRPr="00514984">
        <w:t>“</w:t>
      </w:r>
      <w:r w:rsidRPr="00514984">
        <w:t>Treatment</w:t>
      </w:r>
      <w:r w:rsidRPr="00514984">
        <w:t>”</w:t>
      </w:r>
      <w:r w:rsidRPr="00514984">
        <w:t xml:space="preserve"> column is denoted as </w:t>
      </w:r>
      <w:r w:rsidRPr="00514984">
        <w:t>“</w:t>
      </w:r>
      <w:r w:rsidRPr="00514984">
        <w:t>MWA.</w:t>
      </w:r>
      <w:r w:rsidRPr="00514984">
        <w:t>”</w:t>
      </w:r>
      <w:r w:rsidRPr="00514984">
        <w:t xml:space="preserve">  The terms and conditions of each of these TWAs shall remain unchanged by the conversion except as follows:  </w:t>
      </w:r>
    </w:p>
    <w:p w:rsidR="00082FBD" w:rsidRPr="00514984" w:rsidRDefault="00633981" w:rsidP="00CF586B">
      <w:pPr>
        <w:pStyle w:val="romannumeralpara"/>
        <w:rPr>
          <w:ins w:id="48" w:author="Author" w:date="2010-09-22T13:52:00Z"/>
        </w:rPr>
      </w:pPr>
      <w:r w:rsidRPr="00514984">
        <w:t xml:space="preserve">(i) </w:t>
      </w:r>
      <w:r w:rsidRPr="00514984">
        <w:tab/>
      </w:r>
      <w:r w:rsidRPr="00514984">
        <w:t xml:space="preserve">the MWA </w:t>
      </w:r>
      <w:ins w:id="49" w:author="Author" w:date="2010-09-29T15:25:00Z">
        <w:r w:rsidRPr="00514984">
          <w:t>c</w:t>
        </w:r>
      </w:ins>
      <w:del w:id="50" w:author="Author" w:date="2010-09-29T15:25:00Z">
        <w:r w:rsidRPr="00514984">
          <w:delText>C</w:delText>
        </w:r>
      </w:del>
      <w:r w:rsidRPr="00514984">
        <w:t xml:space="preserve">ustomer </w:t>
      </w:r>
      <w:del w:id="51" w:author="Author" w:date="2010-09-22T13:43:00Z">
        <w:r w:rsidRPr="00514984">
          <w:delText xml:space="preserve">will have </w:delText>
        </w:r>
      </w:del>
      <w:ins w:id="52" w:author="Author" w:date="2010-09-22T13:43:00Z">
        <w:r w:rsidRPr="00514984">
          <w:t xml:space="preserve">had </w:t>
        </w:r>
      </w:ins>
      <w:r w:rsidRPr="00514984">
        <w:t>the</w:t>
      </w:r>
      <w:r w:rsidRPr="00514984">
        <w:t xml:space="preserve"> option of retaining </w:t>
      </w:r>
      <w:del w:id="53" w:author="Author" w:date="2010-09-22T13:43:00Z">
        <w:r w:rsidRPr="00514984">
          <w:delText>the transmission rights received under the existing TWA (</w:delText>
        </w:r>
        <w:r w:rsidRPr="00514984">
          <w:delText>“</w:delText>
        </w:r>
      </w:del>
      <w:r w:rsidRPr="00514984">
        <w:t>Grandfathered Rights</w:t>
      </w:r>
      <w:del w:id="54" w:author="Author" w:date="2010-09-22T13:43:00Z">
        <w:r w:rsidRPr="00514984">
          <w:delText>”</w:delText>
        </w:r>
        <w:r w:rsidRPr="00514984">
          <w:delText>)</w:delText>
        </w:r>
      </w:del>
      <w:r w:rsidRPr="00514984">
        <w:t xml:space="preserve"> or converting those </w:t>
      </w:r>
      <w:del w:id="55" w:author="Author" w:date="2010-09-22T13:43:00Z">
        <w:r w:rsidRPr="00514984">
          <w:delText xml:space="preserve">transmission </w:delText>
        </w:r>
      </w:del>
      <w:ins w:id="56" w:author="Author" w:date="2010-09-22T13:43:00Z">
        <w:r w:rsidRPr="00514984">
          <w:t xml:space="preserve">Grandfathered </w:t>
        </w:r>
      </w:ins>
      <w:del w:id="57" w:author="Author" w:date="2010-09-22T13:43:00Z">
        <w:r w:rsidRPr="00514984">
          <w:delText>r</w:delText>
        </w:r>
      </w:del>
      <w:ins w:id="58" w:author="Author" w:date="2010-09-22T13:43:00Z">
        <w:r w:rsidRPr="00514984">
          <w:t>R</w:t>
        </w:r>
      </w:ins>
      <w:r w:rsidRPr="00514984">
        <w:t xml:space="preserve">ights to </w:t>
      </w:r>
      <w:del w:id="59" w:author="Author" w:date="2010-09-22T13:44:00Z">
        <w:r w:rsidRPr="00514984">
          <w:delText>TCCs (</w:delText>
        </w:r>
        <w:r w:rsidRPr="00514984">
          <w:delText>“</w:delText>
        </w:r>
      </w:del>
      <w:r w:rsidRPr="00514984">
        <w:t>Grandfathered TCCs</w:t>
      </w:r>
      <w:del w:id="60" w:author="Author" w:date="2010-09-22T13:44:00Z">
        <w:r w:rsidRPr="00514984">
          <w:delText>”</w:delText>
        </w:r>
        <w:r w:rsidRPr="00514984">
          <w:delText>)</w:delText>
        </w:r>
      </w:del>
      <w:ins w:id="61" w:author="Author" w:date="2010-09-22T13:44:00Z">
        <w:r w:rsidRPr="00514984">
          <w:t xml:space="preserve"> pursuant to Section</w:t>
        </w:r>
      </w:ins>
      <w:ins w:id="62" w:author="Author" w:date="2010-09-22T13:47:00Z">
        <w:r w:rsidRPr="00514984">
          <w:t xml:space="preserve"> 17.2.5</w:t>
        </w:r>
      </w:ins>
      <w:r w:rsidRPr="00514984">
        <w:t xml:space="preserve">; </w:t>
      </w:r>
    </w:p>
    <w:p w:rsidR="00082FBD" w:rsidRPr="00514984" w:rsidRDefault="00633981" w:rsidP="00CF586B">
      <w:pPr>
        <w:pStyle w:val="romannumeralpara"/>
        <w:rPr>
          <w:ins w:id="63" w:author="Author" w:date="2010-09-22T13:52:00Z"/>
        </w:rPr>
      </w:pPr>
      <w:r w:rsidRPr="00514984">
        <w:t xml:space="preserve">(ii) </w:t>
      </w:r>
      <w:r w:rsidRPr="00514984">
        <w:tab/>
      </w:r>
      <w:r w:rsidRPr="00514984">
        <w:t xml:space="preserve">the rights and obligations under </w:t>
      </w:r>
      <w:r w:rsidRPr="00514984">
        <w:t>the MWA shall be assignable, in whole or in part, with the transfer of a Generator or rights under a power supply contract to an assignee that satisfies reasonable cr</w:t>
      </w:r>
      <w:r w:rsidRPr="00514984">
        <w:t xml:space="preserve">editworthiness standards; </w:t>
      </w:r>
    </w:p>
    <w:p w:rsidR="00D7579A" w:rsidRPr="00514984" w:rsidRDefault="00633981" w:rsidP="00CF586B">
      <w:pPr>
        <w:pStyle w:val="romannumeralpara"/>
        <w:rPr>
          <w:ins w:id="64" w:author="Author" w:date="2010-09-22T13:53:00Z"/>
        </w:rPr>
      </w:pPr>
      <w:r w:rsidRPr="00514984">
        <w:t>(iii) </w:t>
      </w:r>
      <w:r w:rsidRPr="00514984">
        <w:tab/>
      </w:r>
      <w:r w:rsidRPr="00514984">
        <w:t xml:space="preserve">the MWA </w:t>
      </w:r>
      <w:del w:id="65" w:author="Author" w:date="2010-09-22T13:52:00Z">
        <w:r w:rsidRPr="00514984">
          <w:delText>C</w:delText>
        </w:r>
      </w:del>
      <w:ins w:id="66" w:author="Author" w:date="2010-09-22T13:52:00Z">
        <w:r w:rsidRPr="00514984">
          <w:t>c</w:t>
        </w:r>
      </w:ins>
      <w:r w:rsidRPr="00514984">
        <w:t>ustomer or the assignee will continue to pay t</w:t>
      </w:r>
      <w:r w:rsidRPr="00514984">
        <w:t>he embedded cost-based rate for Transmission Service in accordance with Section</w:t>
      </w:r>
      <w:del w:id="67" w:author="Author" w:date="2010-09-29T21:30:00Z">
        <w:r w:rsidRPr="00514984">
          <w:delText>s</w:delText>
        </w:r>
      </w:del>
      <w:r w:rsidRPr="00514984">
        <w:t xml:space="preserve"> </w:t>
      </w:r>
      <w:del w:id="68" w:author="Author" w:date="2010-09-22T13:53:00Z">
        <w:r w:rsidRPr="00514984">
          <w:delText>17.3.2</w:delText>
        </w:r>
        <w:r w:rsidRPr="00514984">
          <w:delText xml:space="preserve"> and/or </w:delText>
        </w:r>
      </w:del>
      <w:r w:rsidRPr="00514984">
        <w:t>17.4.</w:t>
      </w:r>
      <w:del w:id="69" w:author="Author" w:date="2010-09-22T13:53:00Z">
        <w:r w:rsidRPr="00514984">
          <w:delText>1</w:delText>
        </w:r>
        <w:r w:rsidRPr="00514984">
          <w:delText>, below except that it</w:delText>
        </w:r>
      </w:del>
    </w:p>
    <w:p w:rsidR="00D7579A" w:rsidRPr="00514984" w:rsidRDefault="00633981" w:rsidP="00CF586B">
      <w:pPr>
        <w:pStyle w:val="romannumeralpara"/>
        <w:rPr>
          <w:ins w:id="70" w:author="Author" w:date="2010-09-22T13:54:00Z"/>
        </w:rPr>
      </w:pPr>
      <w:ins w:id="71" w:author="Author" w:date="2010-09-22T13:53:00Z">
        <w:r w:rsidRPr="00514984">
          <w:t xml:space="preserve">(iv) </w:t>
        </w:r>
      </w:ins>
      <w:ins w:id="72" w:author="Author" w:date="2011-07-08T14:19:00Z">
        <w:r w:rsidRPr="00514984">
          <w:tab/>
        </w:r>
      </w:ins>
      <w:ins w:id="73" w:author="Author" w:date="2010-09-22T13:53:00Z">
        <w:r w:rsidRPr="00514984">
          <w:t>the MWA customer</w:t>
        </w:r>
      </w:ins>
      <w:r w:rsidRPr="00514984">
        <w:t xml:space="preserve"> shall have to pay for losses under this </w:t>
      </w:r>
      <w:ins w:id="74" w:author="Author" w:date="2010-09-22T13:53:00Z">
        <w:r w:rsidRPr="00514984">
          <w:t xml:space="preserve">ISO </w:t>
        </w:r>
      </w:ins>
      <w:del w:id="75" w:author="Author" w:date="2010-09-22T13:53:00Z">
        <w:r w:rsidRPr="00514984">
          <w:delText xml:space="preserve">Tariff </w:delText>
        </w:r>
      </w:del>
      <w:ins w:id="76" w:author="Author" w:date="2010-09-22T13:53:00Z">
        <w:r w:rsidRPr="00514984">
          <w:t xml:space="preserve">OATT in accordance with Section 17.5, </w:t>
        </w:r>
      </w:ins>
      <w:r w:rsidRPr="00514984">
        <w:t xml:space="preserve">and the Transmission Owner shall not charge the MWA </w:t>
      </w:r>
      <w:del w:id="77" w:author="Author" w:date="2010-09-29T15:26:00Z">
        <w:r w:rsidRPr="00514984">
          <w:delText>C</w:delText>
        </w:r>
      </w:del>
      <w:ins w:id="78" w:author="Author" w:date="2010-09-29T15:26:00Z">
        <w:r w:rsidRPr="00514984">
          <w:t>c</w:t>
        </w:r>
      </w:ins>
      <w:r w:rsidRPr="00514984">
        <w:t xml:space="preserve">ustomer or the assignee </w:t>
      </w:r>
      <w:ins w:id="79" w:author="Author" w:date="2010-09-22T13:54:00Z">
        <w:r w:rsidRPr="00514984">
          <w:t xml:space="preserve">of the MWA </w:t>
        </w:r>
      </w:ins>
      <w:r w:rsidRPr="00514984">
        <w:t>for losses to the extent they are p</w:t>
      </w:r>
      <w:r w:rsidRPr="00514984">
        <w:t>rovided under this</w:t>
      </w:r>
      <w:ins w:id="80" w:author="Author" w:date="2010-09-29T16:26:00Z">
        <w:r w:rsidRPr="00514984">
          <w:t xml:space="preserve"> </w:t>
        </w:r>
      </w:ins>
      <w:del w:id="81" w:author="Author" w:date="2010-09-22T13:54:00Z">
        <w:r w:rsidRPr="00514984">
          <w:delText xml:space="preserve"> </w:delText>
        </w:r>
      </w:del>
      <w:del w:id="82" w:author="Author" w:date="2010-09-29T16:23:00Z">
        <w:r w:rsidRPr="00514984">
          <w:delText>Tariff</w:delText>
        </w:r>
      </w:del>
      <w:ins w:id="83" w:author="Author" w:date="2010-09-22T13:54:00Z">
        <w:r w:rsidRPr="00514984">
          <w:t>ISO OATT</w:t>
        </w:r>
      </w:ins>
      <w:r w:rsidRPr="00514984">
        <w:t xml:space="preserve">; </w:t>
      </w:r>
    </w:p>
    <w:p w:rsidR="00D7579A" w:rsidRPr="00514984" w:rsidRDefault="00633981" w:rsidP="00CF586B">
      <w:pPr>
        <w:pStyle w:val="romannumeralpara"/>
        <w:rPr>
          <w:ins w:id="84" w:author="Author" w:date="2010-09-22T13:56:00Z"/>
        </w:rPr>
      </w:pPr>
      <w:r w:rsidRPr="00514984">
        <w:t>(</w:t>
      </w:r>
      <w:del w:id="85" w:author="Author" w:date="2010-09-22T13:54:00Z">
        <w:r w:rsidRPr="00514984">
          <w:delText>i</w:delText>
        </w:r>
      </w:del>
      <w:r w:rsidRPr="00514984">
        <w:t>v) </w:t>
      </w:r>
      <w:r w:rsidRPr="00514984">
        <w:tab/>
      </w:r>
      <w:r w:rsidRPr="00514984">
        <w:t xml:space="preserve">the payments under MWAs </w:t>
      </w:r>
      <w:del w:id="86" w:author="Author" w:date="2010-09-22T13:54:00Z">
        <w:r w:rsidRPr="00514984">
          <w:delText xml:space="preserve">for </w:delText>
        </w:r>
      </w:del>
      <w:ins w:id="87" w:author="Author" w:date="2010-09-22T13:54:00Z">
        <w:r w:rsidRPr="00514984">
          <w:t xml:space="preserve">related to </w:t>
        </w:r>
      </w:ins>
      <w:r w:rsidRPr="00514984">
        <w:t>Grandfathered Rights and Grandfathered TCCs do not</w:t>
      </w:r>
      <w:r w:rsidRPr="00514984">
        <w:t xml:space="preserve"> include the costs of Ancillary Services </w:t>
      </w:r>
      <w:ins w:id="88" w:author="Author" w:date="2010-09-22T13:55:00Z">
        <w:r w:rsidRPr="00514984">
          <w:t xml:space="preserve">as provided in Section 17.6, </w:t>
        </w:r>
      </w:ins>
      <w:r w:rsidRPr="00514984">
        <w:t xml:space="preserve">and customers under these agreements will be responsible for Ancillary Services consistent with the </w:t>
      </w:r>
      <w:del w:id="89" w:author="Author" w:date="2010-09-22T13:55:00Z">
        <w:r w:rsidRPr="00514984">
          <w:delText xml:space="preserve">other </w:delText>
        </w:r>
      </w:del>
      <w:r w:rsidRPr="00514984">
        <w:t xml:space="preserve">provisions of </w:t>
      </w:r>
      <w:ins w:id="90" w:author="Author" w:date="2010-09-22T13:55:00Z">
        <w:r w:rsidRPr="00514984">
          <w:t>Sec</w:t>
        </w:r>
      </w:ins>
      <w:ins w:id="91" w:author="Author" w:date="2010-09-22T13:56:00Z">
        <w:r w:rsidRPr="00514984">
          <w:t>t</w:t>
        </w:r>
      </w:ins>
      <w:ins w:id="92" w:author="Author" w:date="2010-09-22T13:55:00Z">
        <w:r w:rsidRPr="00514984">
          <w:t>ion 17.6</w:t>
        </w:r>
      </w:ins>
      <w:del w:id="93" w:author="Author" w:date="2010-09-22T13:55:00Z">
        <w:r w:rsidRPr="00514984">
          <w:delText xml:space="preserve">this Tariff; (v) any additional modifications to each </w:delText>
        </w:r>
        <w:r w:rsidRPr="00514984">
          <w:delText>TWA necessary to c</w:delText>
        </w:r>
      </w:del>
      <w:del w:id="94" w:author="Author" w:date="2010-09-22T13:56:00Z">
        <w:r w:rsidRPr="00514984">
          <w:delText>onvert it into a MWA shall be the subject of a separate amendment to the TWA</w:delText>
        </w:r>
      </w:del>
      <w:r w:rsidRPr="00514984">
        <w:t xml:space="preserve">; and </w:t>
      </w:r>
    </w:p>
    <w:p w:rsidR="006C7A8F" w:rsidRDefault="00633981">
      <w:pPr>
        <w:pStyle w:val="romannumeralpara"/>
        <w:rPr>
          <w:del w:id="95" w:author="Author" w:date="2010-09-22T15:52:00Z"/>
        </w:rPr>
        <w:pPrChange w:id="96" w:author="Author" w:date="2010-10-14T09:33:00Z">
          <w:pPr>
            <w:pStyle w:val="Bodypara"/>
          </w:pPr>
        </w:pPrChange>
      </w:pPr>
      <w:r w:rsidRPr="00514984">
        <w:t xml:space="preserve">(vi) </w:t>
      </w:r>
      <w:r w:rsidRPr="00514984">
        <w:tab/>
      </w:r>
      <w:r w:rsidRPr="00514984">
        <w:t xml:space="preserve">the corresponding MWA will be terminated to the extent the </w:t>
      </w:r>
      <w:del w:id="97" w:author="Author" w:date="2010-09-22T13:56:00Z">
        <w:r w:rsidRPr="00514984">
          <w:delText>T</w:delText>
        </w:r>
      </w:del>
      <w:ins w:id="98" w:author="Author" w:date="2010-09-22T13:56:00Z">
        <w:r w:rsidRPr="00514984">
          <w:t>M</w:t>
        </w:r>
      </w:ins>
      <w:r w:rsidRPr="00514984">
        <w:t xml:space="preserve">WA is to transmit Energy from </w:t>
      </w:r>
      <w:del w:id="99" w:author="Author" w:date="2010-09-22T13:56:00Z">
        <w:r w:rsidRPr="00514984">
          <w:delText xml:space="preserve">such </w:delText>
        </w:r>
      </w:del>
      <w:ins w:id="100" w:author="Author" w:date="2010-09-22T13:56:00Z">
        <w:r w:rsidRPr="00514984">
          <w:t xml:space="preserve">a </w:t>
        </w:r>
      </w:ins>
      <w:r w:rsidRPr="00514984">
        <w:t>Generator, upon the retirement of the associated Ge</w:t>
      </w:r>
      <w:r w:rsidRPr="00514984">
        <w:t xml:space="preserve">nerator, the termination of the associated power supply contract, or such other date specified in the MWA by mutual agreement of the parties to the </w:t>
      </w:r>
      <w:del w:id="101" w:author="Author" w:date="2010-09-22T13:56:00Z">
        <w:r w:rsidRPr="00514984">
          <w:delText>T</w:delText>
        </w:r>
      </w:del>
      <w:ins w:id="102" w:author="Author" w:date="2010-09-22T13:56:00Z">
        <w:r w:rsidRPr="00514984">
          <w:t>M</w:t>
        </w:r>
      </w:ins>
      <w:r w:rsidRPr="00514984">
        <w:t>WA</w:t>
      </w:r>
      <w:ins w:id="103" w:author="Author" w:date="2010-10-14T09:33:00Z">
        <w:r w:rsidRPr="00514984">
          <w:t>.</w:t>
        </w:r>
      </w:ins>
      <w:del w:id="104" w:author="Author" w:date="2010-09-22T15:52:00Z">
        <w:r w:rsidRPr="00514984">
          <w:delText>, except as follows:</w:delText>
        </w:r>
      </w:del>
    </w:p>
    <w:p w:rsidR="006C7A8F" w:rsidRPr="00514984" w:rsidRDefault="00633981">
      <w:pPr>
        <w:pStyle w:val="romannumeralpara"/>
        <w:rPr>
          <w:del w:id="105" w:author="Author" w:date="2010-09-22T15:52:00Z"/>
        </w:rPr>
        <w:pPrChange w:id="106" w:author="Author" w:date="2011-07-08T15:45:00Z">
          <w:pPr>
            <w:pStyle w:val="alphapara"/>
          </w:pPr>
        </w:pPrChange>
      </w:pPr>
      <w:del w:id="107" w:author="Author" w:date="2010-09-22T15:52:00Z">
        <w:r w:rsidRPr="00514984">
          <w:delText>17.2.1.1</w:delText>
        </w:r>
        <w:r w:rsidRPr="00514984">
          <w:tab/>
          <w:delText xml:space="preserve">Subject to </w:delText>
        </w:r>
        <w:r w:rsidRPr="00514984">
          <w:delText>Section 17.2.1.2</w:delText>
        </w:r>
        <w:r w:rsidRPr="00514984">
          <w:delText xml:space="preserve">, for each TWA associated with a power supply </w:delText>
        </w:r>
        <w:r w:rsidRPr="00514984">
          <w:delText>contract, that is terminated pursuant to its terms prior to the end of the LBMP Transition Period, the MWA shall remain in effect until the end of the LBMP Transition Period.  At the end of the LBMP Transition Period, such MWAs will be automatically termin</w:delText>
        </w:r>
        <w:r w:rsidRPr="00514984">
          <w:delText>ated.</w:delText>
        </w:r>
      </w:del>
    </w:p>
    <w:p w:rsidR="006C7A8F" w:rsidRPr="00514984" w:rsidRDefault="00633981">
      <w:pPr>
        <w:pStyle w:val="romannumeralpara"/>
        <w:pPrChange w:id="108" w:author="Author" w:date="2011-07-08T15:45:00Z">
          <w:pPr>
            <w:pStyle w:val="alphapara"/>
          </w:pPr>
        </w:pPrChange>
      </w:pPr>
      <w:del w:id="109" w:author="Author" w:date="2010-09-22T15:52:00Z">
        <w:r w:rsidRPr="00514984">
          <w:delText>17.2.1.2</w:delText>
        </w:r>
        <w:r w:rsidRPr="00514984">
          <w:tab/>
        </w:r>
        <w:r w:rsidRPr="00514984">
          <w:delText>For each TWA associated with (a) the Blenheim-Gilboa power supply contract (as noted in Attachment L, Table 1, Line Items 2, 8, 17, 31, 48 and 59) or, if the power supply contract is terminated pursuant to its terms prior to the end of the L</w:delText>
        </w:r>
        <w:r w:rsidRPr="00514984">
          <w:delText>BMP Transition Period, the MWA shall also be terminated.</w:delText>
        </w:r>
      </w:del>
    </w:p>
    <w:p w:rsidR="006C7A8F" w:rsidRPr="00514984" w:rsidRDefault="00633981">
      <w:pPr>
        <w:pStyle w:val="romannumeralpara"/>
        <w:pPrChange w:id="110" w:author="Author" w:date="2010-09-29T17:22:00Z">
          <w:pPr>
            <w:pStyle w:val="Bodypara"/>
          </w:pPr>
        </w:pPrChange>
      </w:pPr>
      <w:ins w:id="111" w:author="Author" w:date="2010-09-29T16:45:00Z">
        <w:r w:rsidRPr="00514984">
          <w:rPr>
            <w:b/>
            <w:rPrChange w:id="112" w:author="Author" w:date="2010-09-29T17:22:00Z">
              <w:rPr/>
            </w:rPrChange>
          </w:rPr>
          <w:t>17.2.1.2</w:t>
        </w:r>
        <w:r w:rsidRPr="00514984">
          <w:tab/>
        </w:r>
      </w:ins>
      <w:r w:rsidRPr="00514984">
        <w:t xml:space="preserve">As long as each MWA </w:t>
      </w:r>
      <w:ins w:id="113" w:author="Author" w:date="2010-09-29T15:26:00Z">
        <w:r w:rsidRPr="00514984">
          <w:t>c</w:t>
        </w:r>
      </w:ins>
      <w:del w:id="114" w:author="Author" w:date="2010-09-29T15:26:00Z">
        <w:r w:rsidRPr="00514984">
          <w:delText>C</w:delText>
        </w:r>
      </w:del>
      <w:r w:rsidRPr="00514984">
        <w:t xml:space="preserve">ustomer retains Grandfathered Rights or Grandfathered TCCs, it must maintain all MWAs from each associated Point of </w:t>
      </w:r>
      <w:del w:id="115" w:author="Author" w:date="2010-09-22T15:52:00Z">
        <w:r w:rsidRPr="00514984">
          <w:delText>Receipt</w:delText>
        </w:r>
      </w:del>
      <w:ins w:id="116" w:author="Author" w:date="2010-09-22T15:52:00Z">
        <w:r w:rsidRPr="00514984">
          <w:t>Injection</w:t>
        </w:r>
      </w:ins>
      <w:r w:rsidRPr="00514984">
        <w:t xml:space="preserve"> of the Generator or the NYCA Interconnection with another Control Area to the corresponding Point of </w:t>
      </w:r>
      <w:del w:id="117" w:author="Author" w:date="2010-09-22T15:52:00Z">
        <w:r w:rsidRPr="00514984">
          <w:delText xml:space="preserve">Delivery </w:delText>
        </w:r>
      </w:del>
      <w:ins w:id="118" w:author="Author" w:date="2010-09-22T15:52:00Z">
        <w:r w:rsidRPr="00514984">
          <w:t xml:space="preserve">Withdrawal </w:t>
        </w:r>
      </w:ins>
      <w:r w:rsidRPr="00514984">
        <w:t>of the Load served by the MWA or at the NYCA Interconnection with another Control Area.</w:t>
      </w:r>
      <w:ins w:id="119" w:author="Author" w:date="2010-09-22T15:53:00Z">
        <w:r w:rsidRPr="00514984">
          <w:t xml:space="preserve"> The Point of Injection may be designated as th</w:t>
        </w:r>
        <w:r w:rsidRPr="00514984">
          <w:t>e “Point of Receipt,” or similar, under the MWA.  The Point of Withdrawal may be designated as the “Point of Delivery,” or similar, under the MWA.</w:t>
        </w:r>
      </w:ins>
    </w:p>
    <w:p w:rsidR="006C7A8F" w:rsidRPr="00514984" w:rsidRDefault="00633981" w:rsidP="00316EEB">
      <w:pPr>
        <w:pStyle w:val="Bodypara"/>
        <w:rPr>
          <w:del w:id="120" w:author="Author" w:date="2010-09-22T15:53:00Z"/>
        </w:rPr>
      </w:pPr>
      <w:del w:id="121" w:author="Author" w:date="2010-09-22T15:53:00Z">
        <w:r w:rsidRPr="00514984">
          <w:delText>Any other differences between the terms and conditions of the MWAs and those of the associated TWAs for which</w:delText>
        </w:r>
        <w:r w:rsidRPr="00514984">
          <w:delText xml:space="preserve"> a customer elects Grandfathered Rights or Grandfathered TCCs are discussed in Section</w:delText>
        </w:r>
        <w:r w:rsidRPr="00514984">
          <w:delText>s</w:delText>
        </w:r>
        <w:r w:rsidRPr="00514984">
          <w:delText xml:space="preserve"> </w:delText>
        </w:r>
        <w:r w:rsidRPr="00514984">
          <w:delText>17.</w:delText>
        </w:r>
        <w:r w:rsidRPr="00514984">
          <w:delText xml:space="preserve">3 and </w:delText>
        </w:r>
        <w:r w:rsidRPr="00514984">
          <w:delText>17.</w:delText>
        </w:r>
        <w:r w:rsidRPr="00514984">
          <w:delText xml:space="preserve">4 of this Attachment, respectively.  </w:delText>
        </w:r>
      </w:del>
    </w:p>
    <w:p w:rsidR="006C7A8F" w:rsidRPr="00514984" w:rsidRDefault="00633981" w:rsidP="00316EEB">
      <w:pPr>
        <w:pStyle w:val="Heading3"/>
      </w:pPr>
      <w:bookmarkStart w:id="122" w:name="_Toc260836153"/>
      <w:r w:rsidRPr="00514984">
        <w:t>17.2.2</w:t>
      </w:r>
      <w:r w:rsidRPr="00514984">
        <w:tab/>
        <w:t>Third Party TWAs</w:t>
      </w:r>
      <w:bookmarkEnd w:id="122"/>
    </w:p>
    <w:p w:rsidR="006C7A8F" w:rsidRPr="00514984" w:rsidRDefault="00633981">
      <w:pPr>
        <w:pStyle w:val="romannumeralpara"/>
        <w:pPrChange w:id="123" w:author="Author" w:date="2010-09-29T17:23:00Z">
          <w:pPr>
            <w:pStyle w:val="Bodypara"/>
          </w:pPr>
        </w:pPrChange>
      </w:pPr>
      <w:ins w:id="124" w:author="Author" w:date="2010-09-29T16:45:00Z">
        <w:r w:rsidRPr="00514984">
          <w:rPr>
            <w:b/>
            <w:rPrChange w:id="125" w:author="Author" w:date="2010-09-29T17:23:00Z">
              <w:rPr/>
            </w:rPrChange>
          </w:rPr>
          <w:t>17.2.</w:t>
        </w:r>
      </w:ins>
      <w:ins w:id="126" w:author="Author" w:date="2010-09-29T16:46:00Z">
        <w:r w:rsidRPr="00514984">
          <w:rPr>
            <w:b/>
            <w:rPrChange w:id="127" w:author="Author" w:date="2010-09-29T17:23:00Z">
              <w:rPr/>
            </w:rPrChange>
          </w:rPr>
          <w:t>2.</w:t>
        </w:r>
      </w:ins>
      <w:ins w:id="128" w:author="Author" w:date="2010-09-29T16:45:00Z">
        <w:r w:rsidRPr="00514984">
          <w:rPr>
            <w:b/>
            <w:rPrChange w:id="129" w:author="Author" w:date="2010-09-29T17:23:00Z">
              <w:rPr/>
            </w:rPrChange>
          </w:rPr>
          <w:t>1</w:t>
        </w:r>
        <w:r w:rsidRPr="00514984">
          <w:tab/>
        </w:r>
      </w:ins>
      <w:r w:rsidRPr="00514984">
        <w:t xml:space="preserve">Each existing </w:t>
      </w:r>
      <w:del w:id="130" w:author="Author" w:date="2010-09-22T15:53:00Z">
        <w:r w:rsidRPr="00514984">
          <w:delText>TWA with a Third Party (</w:delText>
        </w:r>
        <w:r w:rsidRPr="00514984">
          <w:delText>“</w:delText>
        </w:r>
      </w:del>
      <w:r w:rsidRPr="00514984">
        <w:t>Third Party TWA</w:t>
      </w:r>
      <w:del w:id="131" w:author="Author" w:date="2010-09-22T15:53:00Z">
        <w:r w:rsidRPr="00514984">
          <w:delText>”</w:delText>
        </w:r>
        <w:r w:rsidRPr="00514984">
          <w:delText>)</w:delText>
        </w:r>
      </w:del>
      <w:r w:rsidRPr="00514984">
        <w:t xml:space="preserve">, </w:t>
      </w:r>
      <w:del w:id="132" w:author="Author" w:date="2010-09-22T15:53:00Z">
        <w:r w:rsidRPr="00514984">
          <w:delText>all</w:delText>
        </w:r>
      </w:del>
      <w:ins w:id="133" w:author="Author" w:date="2010-09-22T15:53:00Z">
        <w:r w:rsidRPr="00514984">
          <w:t>each</w:t>
        </w:r>
      </w:ins>
      <w:r w:rsidRPr="00514984">
        <w:t xml:space="preserve"> of which </w:t>
      </w:r>
      <w:del w:id="134" w:author="Author" w:date="2010-09-22T15:53:00Z">
        <w:r w:rsidRPr="00514984">
          <w:delText xml:space="preserve">are </w:delText>
        </w:r>
      </w:del>
      <w:ins w:id="135" w:author="Author" w:date="2010-09-22T15:53:00Z">
        <w:r w:rsidRPr="00514984">
          <w:t xml:space="preserve">is </w:t>
        </w:r>
      </w:ins>
      <w:r w:rsidRPr="00514984">
        <w:t>listed in Attachment L, Table 1</w:t>
      </w:r>
      <w:ins w:id="136" w:author="Author" w:date="2010-09-22T15:53:00Z">
        <w:r w:rsidRPr="00514984">
          <w:t>A</w:t>
        </w:r>
      </w:ins>
      <w:r w:rsidRPr="00514984">
        <w:t xml:space="preserve">, where the </w:t>
      </w:r>
      <w:r w:rsidRPr="00514984">
        <w:t>“</w:t>
      </w:r>
      <w:r w:rsidRPr="00514984">
        <w:t>Treatment</w:t>
      </w:r>
      <w:r w:rsidRPr="00514984">
        <w:t>”</w:t>
      </w:r>
      <w:r w:rsidRPr="00514984">
        <w:t xml:space="preserve"> column is denoted as </w:t>
      </w:r>
      <w:r w:rsidRPr="00514984">
        <w:t>“</w:t>
      </w:r>
      <w:r w:rsidRPr="00514984">
        <w:t>Third Party TWA</w:t>
      </w:r>
      <w:r w:rsidRPr="00514984">
        <w:t>”</w:t>
      </w:r>
      <w:del w:id="137" w:author="Author" w:date="2010-10-13T18:29:00Z">
        <w:r w:rsidRPr="00514984">
          <w:delText xml:space="preserve"> </w:delText>
        </w:r>
      </w:del>
      <w:del w:id="138" w:author="Author" w:date="2010-09-29T15:30:00Z">
        <w:r w:rsidRPr="00514984">
          <w:delText>or</w:delText>
        </w:r>
        <w:r w:rsidRPr="00514984">
          <w:delText xml:space="preserve"> </w:delText>
        </w:r>
      </w:del>
      <w:del w:id="139" w:author="Author" w:date="2010-09-22T15:53:00Z">
        <w:r w:rsidRPr="00514984">
          <w:rPr>
            <w:rFonts w:ascii="WP TypographicSymbols" w:hAnsi="WP TypographicSymbols"/>
          </w:rPr>
          <w:delText>“</w:delText>
        </w:r>
        <w:r w:rsidRPr="00514984">
          <w:delText>OATT</w:delText>
        </w:r>
        <w:r w:rsidRPr="00514984">
          <w:delText>,</w:delText>
        </w:r>
        <w:r w:rsidRPr="00514984">
          <w:rPr>
            <w:rFonts w:ascii="WP TypographicSymbols" w:hAnsi="WP TypographicSymbols"/>
          </w:rPr>
          <w:delText>”</w:delText>
        </w:r>
      </w:del>
      <w:r w:rsidRPr="00514984">
        <w:t xml:space="preserve"> will remain in effect in accordance with its terms and conditions, including provisions governing modification or termination, except that the Third P</w:t>
      </w:r>
      <w:r w:rsidRPr="00514984">
        <w:t xml:space="preserve">arty TWA customer </w:t>
      </w:r>
      <w:del w:id="140" w:author="Author" w:date="2010-09-22T15:53:00Z">
        <w:r w:rsidRPr="00514984">
          <w:delText>may</w:delText>
        </w:r>
      </w:del>
      <w:ins w:id="141" w:author="Author" w:date="2010-09-22T15:53:00Z">
        <w:r w:rsidRPr="00514984">
          <w:t>had the option of</w:t>
        </w:r>
      </w:ins>
      <w:r w:rsidRPr="00514984">
        <w:t>:</w:t>
      </w:r>
    </w:p>
    <w:p w:rsidR="003D6EC9" w:rsidRPr="00514984" w:rsidRDefault="00633981" w:rsidP="00316EEB">
      <w:pPr>
        <w:pStyle w:val="romannumeralpara"/>
      </w:pPr>
      <w:ins w:id="142" w:author="Author" w:date="2010-09-29T21:34:00Z">
        <w:r w:rsidRPr="00514984">
          <w:t>(i)</w:t>
        </w:r>
      </w:ins>
      <w:del w:id="143" w:author="Author" w:date="2010-09-29T22:57:00Z">
        <w:r w:rsidRPr="00514984">
          <w:delText>17.2.2.1</w:delText>
        </w:r>
      </w:del>
      <w:r w:rsidRPr="00514984">
        <w:tab/>
        <w:t>retain</w:t>
      </w:r>
      <w:ins w:id="144" w:author="Author" w:date="2010-09-22T15:54:00Z">
        <w:r w:rsidRPr="00514984">
          <w:t>ing</w:t>
        </w:r>
      </w:ins>
      <w:r w:rsidRPr="00514984">
        <w:t xml:space="preserve"> </w:t>
      </w:r>
      <w:del w:id="145" w:author="Author" w:date="2010-09-22T15:54:00Z">
        <w:r w:rsidRPr="00514984">
          <w:delText>the existing transmission rights (</w:delText>
        </w:r>
        <w:r w:rsidRPr="00514984">
          <w:delText>“</w:delText>
        </w:r>
      </w:del>
      <w:r w:rsidRPr="00514984">
        <w:t>Grandfathered Rights</w:t>
      </w:r>
      <w:del w:id="146" w:author="Author" w:date="2010-09-22T15:54:00Z">
        <w:r w:rsidRPr="00514984">
          <w:delText>”</w:delText>
        </w:r>
        <w:r w:rsidRPr="00514984">
          <w:delText>) subject to the provisions below</w:delText>
        </w:r>
      </w:del>
      <w:r w:rsidRPr="00514984">
        <w:t>;</w:t>
      </w:r>
      <w:ins w:id="147" w:author="Author" w:date="2010-09-22T15:54:00Z">
        <w:r w:rsidRPr="00514984">
          <w:t xml:space="preserve"> or</w:t>
        </w:r>
      </w:ins>
      <w:r w:rsidRPr="00514984">
        <w:t xml:space="preserve"> </w:t>
      </w:r>
    </w:p>
    <w:p w:rsidR="006C7A8F" w:rsidRPr="00514984" w:rsidRDefault="00633981" w:rsidP="00316EEB">
      <w:pPr>
        <w:pStyle w:val="romannumeralpara"/>
      </w:pPr>
      <w:ins w:id="148" w:author="Author" w:date="2010-09-29T21:34:00Z">
        <w:r w:rsidRPr="00514984">
          <w:t>(ii)</w:t>
        </w:r>
      </w:ins>
      <w:del w:id="149" w:author="Author" w:date="2010-09-29T22:57:00Z">
        <w:r w:rsidRPr="00514984">
          <w:delText>17.2.2.2</w:delText>
        </w:r>
      </w:del>
      <w:r w:rsidRPr="00514984">
        <w:tab/>
      </w:r>
      <w:r w:rsidRPr="00514984">
        <w:t>convert</w:t>
      </w:r>
      <w:ins w:id="150" w:author="Author" w:date="2010-09-22T15:54:00Z">
        <w:r w:rsidRPr="00514984">
          <w:t>ing</w:t>
        </w:r>
      </w:ins>
      <w:r w:rsidRPr="00514984">
        <w:t xml:space="preserve"> the </w:t>
      </w:r>
      <w:del w:id="151" w:author="Author" w:date="2010-09-22T15:54:00Z">
        <w:r w:rsidRPr="00514984">
          <w:delText xml:space="preserve">transmission </w:delText>
        </w:r>
      </w:del>
      <w:ins w:id="152" w:author="Author" w:date="2010-09-22T15:54:00Z">
        <w:r w:rsidRPr="00514984">
          <w:t xml:space="preserve">Grandfathered </w:t>
        </w:r>
      </w:ins>
      <w:del w:id="153" w:author="Author" w:date="2010-09-22T15:54:00Z">
        <w:r w:rsidRPr="00514984">
          <w:delText>r</w:delText>
        </w:r>
      </w:del>
      <w:ins w:id="154" w:author="Author" w:date="2010-09-22T15:54:00Z">
        <w:r w:rsidRPr="00514984">
          <w:t>R</w:t>
        </w:r>
      </w:ins>
      <w:r w:rsidRPr="00514984">
        <w:t>ights to Grandfathered TCCs</w:t>
      </w:r>
      <w:ins w:id="155" w:author="Author" w:date="2010-09-22T15:54:00Z">
        <w:r w:rsidRPr="00514984">
          <w:t xml:space="preserve"> pursuant to Section 17.</w:t>
        </w:r>
      </w:ins>
      <w:ins w:id="156" w:author="Author" w:date="2010-09-29T15:31:00Z">
        <w:r w:rsidRPr="00514984">
          <w:t>2.</w:t>
        </w:r>
      </w:ins>
      <w:ins w:id="157" w:author="Author" w:date="2010-09-22T15:55:00Z">
        <w:r w:rsidRPr="00514984">
          <w:t>5</w:t>
        </w:r>
      </w:ins>
      <w:del w:id="158" w:author="Author" w:date="2010-10-13T18:48:00Z">
        <w:r w:rsidRPr="00514984">
          <w:delText>,</w:delText>
        </w:r>
      </w:del>
      <w:del w:id="159" w:author="Author" w:date="2010-09-22T15:55:00Z">
        <w:r w:rsidRPr="00514984">
          <w:delText xml:space="preserve"> and (a)</w:delText>
        </w:r>
        <w:r w:rsidRPr="00514984">
          <w:delText> </w:delText>
        </w:r>
        <w:r w:rsidRPr="00514984">
          <w:delText>purchase or sell power in the LBMP Market pursuant to this Tariff or (b) execute Bilateral Transactions for Capacity, Energy, and/or Ancillary Services, and obtain Transmission Service subject to the rates, terms, and c</w:delText>
        </w:r>
        <w:r w:rsidRPr="00514984">
          <w:delText>onditions of this Tariff except as explicitly noted below in this Attachment</w:delText>
        </w:r>
      </w:del>
      <w:r w:rsidRPr="00514984">
        <w:t>; or</w:t>
      </w:r>
    </w:p>
    <w:p w:rsidR="006C7A8F" w:rsidRPr="00514984" w:rsidRDefault="00633981" w:rsidP="00316EEB">
      <w:pPr>
        <w:pStyle w:val="romannumeralpara"/>
      </w:pPr>
      <w:ins w:id="160" w:author="Author" w:date="2010-09-29T21:34:00Z">
        <w:r w:rsidRPr="00514984">
          <w:t>(iii)</w:t>
        </w:r>
      </w:ins>
      <w:del w:id="161" w:author="Author" w:date="2010-09-29T22:58:00Z">
        <w:r w:rsidRPr="00514984">
          <w:delText>17.2.2.3</w:delText>
        </w:r>
      </w:del>
      <w:r w:rsidRPr="00514984">
        <w:tab/>
        <w:t>terminat</w:t>
      </w:r>
      <w:ins w:id="162" w:author="Author" w:date="2010-09-22T15:55:00Z">
        <w:r w:rsidRPr="00514984">
          <w:t>ing</w:t>
        </w:r>
      </w:ins>
      <w:del w:id="163" w:author="Author" w:date="2010-09-22T15:55:00Z">
        <w:r w:rsidRPr="00514984">
          <w:delText>e</w:delText>
        </w:r>
      </w:del>
      <w:r w:rsidRPr="00514984">
        <w:t xml:space="preserve"> the existing agreement (if the terms and conditions allow</w:t>
      </w:r>
      <w:ins w:id="164" w:author="Author" w:date="2010-09-22T15:55:00Z">
        <w:r w:rsidRPr="00514984">
          <w:t>ed</w:t>
        </w:r>
      </w:ins>
      <w:r w:rsidRPr="00514984">
        <w:t xml:space="preserve"> </w:t>
      </w:r>
      <w:ins w:id="165" w:author="Author" w:date="2010-09-22T15:55:00Z">
        <w:r w:rsidRPr="00514984">
          <w:t xml:space="preserve">for </w:t>
        </w:r>
      </w:ins>
      <w:r w:rsidRPr="00514984">
        <w:t>termination)</w:t>
      </w:r>
      <w:del w:id="166" w:author="Author" w:date="2010-09-29T15:33:00Z">
        <w:r w:rsidRPr="00514984">
          <w:delText>,</w:delText>
        </w:r>
        <w:r w:rsidRPr="00514984">
          <w:delText xml:space="preserve"> </w:delText>
        </w:r>
      </w:del>
      <w:del w:id="167" w:author="Author" w:date="2010-09-22T15:55:00Z">
        <w:r w:rsidRPr="00514984">
          <w:delText xml:space="preserve">and (a) purchase or sell power in the LBMP Market pursuant to this </w:delText>
        </w:r>
        <w:r w:rsidRPr="00514984">
          <w:delText>Tariff or (b) execute Bilateral Transactions for Capacity, Energy, and/or Ancillary Services,</w:delText>
        </w:r>
      </w:del>
      <w:r w:rsidRPr="00514984">
        <w:t xml:space="preserve"> and obtain</w:t>
      </w:r>
      <w:ins w:id="168" w:author="Author" w:date="2010-09-22T15:55:00Z">
        <w:r w:rsidRPr="00514984">
          <w:t>ing</w:t>
        </w:r>
      </w:ins>
      <w:r w:rsidRPr="00514984">
        <w:t xml:space="preserve"> Transmission Service subject to the rates, terms, and conditions of this </w:t>
      </w:r>
      <w:ins w:id="169" w:author="Author" w:date="2010-09-22T15:55:00Z">
        <w:r w:rsidRPr="00514984">
          <w:t>ISO</w:t>
        </w:r>
      </w:ins>
      <w:del w:id="170" w:author="Author" w:date="2010-09-22T15:56:00Z">
        <w:r w:rsidRPr="00514984">
          <w:delText>Tariff</w:delText>
        </w:r>
      </w:del>
      <w:ins w:id="171" w:author="Author" w:date="2010-09-29T15:32:00Z">
        <w:r w:rsidRPr="00514984">
          <w:t xml:space="preserve"> </w:t>
        </w:r>
      </w:ins>
      <w:ins w:id="172" w:author="Author" w:date="2010-09-22T15:56:00Z">
        <w:r w:rsidRPr="00514984">
          <w:t>OATT</w:t>
        </w:r>
      </w:ins>
      <w:r w:rsidRPr="00514984">
        <w:t>.</w:t>
      </w:r>
    </w:p>
    <w:p w:rsidR="006C7A8F" w:rsidRPr="00514984" w:rsidRDefault="00633981">
      <w:pPr>
        <w:pStyle w:val="romannumeralpara"/>
        <w:pPrChange w:id="173" w:author="Author" w:date="2010-09-29T17:23:00Z">
          <w:pPr>
            <w:pStyle w:val="Bodypara"/>
          </w:pPr>
        </w:pPrChange>
      </w:pPr>
      <w:ins w:id="174" w:author="Author" w:date="2010-09-29T16:47:00Z">
        <w:r w:rsidRPr="00514984">
          <w:rPr>
            <w:b/>
            <w:rPrChange w:id="175" w:author="Author" w:date="2010-09-29T17:23:00Z">
              <w:rPr/>
            </w:rPrChange>
          </w:rPr>
          <w:t>17.2.2.2</w:t>
        </w:r>
        <w:r w:rsidRPr="00514984">
          <w:tab/>
        </w:r>
      </w:ins>
      <w:r w:rsidRPr="00514984">
        <w:t xml:space="preserve">As long as each Third Party TWA </w:t>
      </w:r>
      <w:del w:id="176" w:author="Author" w:date="2010-09-22T15:56:00Z">
        <w:r w:rsidRPr="00514984">
          <w:delText>C</w:delText>
        </w:r>
      </w:del>
      <w:ins w:id="177" w:author="Author" w:date="2010-09-22T15:56:00Z">
        <w:r w:rsidRPr="00514984">
          <w:t>c</w:t>
        </w:r>
      </w:ins>
      <w:r w:rsidRPr="00514984">
        <w:t xml:space="preserve">ustomer retains </w:t>
      </w:r>
      <w:r w:rsidRPr="00514984">
        <w:t xml:space="preserve">Grandfathered Rights or Grandfathered TCCs, it must maintain all Third Party TWAs from each associated Point of </w:t>
      </w:r>
      <w:del w:id="178" w:author="Author" w:date="2010-09-22T15:56:00Z">
        <w:r w:rsidRPr="00514984">
          <w:delText xml:space="preserve">Receipt </w:delText>
        </w:r>
      </w:del>
      <w:ins w:id="179" w:author="Author" w:date="2010-09-22T15:56:00Z">
        <w:r w:rsidRPr="00514984">
          <w:t xml:space="preserve">Injection </w:t>
        </w:r>
      </w:ins>
      <w:r w:rsidRPr="00514984">
        <w:t xml:space="preserve">of the Generator or the NYCA Interconnection with another Control Area to the corresponding Point of </w:t>
      </w:r>
      <w:del w:id="180" w:author="Author" w:date="2010-09-22T15:56:00Z">
        <w:r w:rsidRPr="00514984">
          <w:delText xml:space="preserve">Delivery </w:delText>
        </w:r>
      </w:del>
      <w:ins w:id="181" w:author="Author" w:date="2010-09-22T15:56:00Z">
        <w:r w:rsidRPr="00514984">
          <w:t xml:space="preserve">Withdrawal </w:t>
        </w:r>
      </w:ins>
      <w:r w:rsidRPr="00514984">
        <w:t>of th</w:t>
      </w:r>
      <w:r w:rsidRPr="00514984">
        <w:t xml:space="preserve">e Load served by the </w:t>
      </w:r>
      <w:ins w:id="182" w:author="Author" w:date="2010-09-22T15:56:00Z">
        <w:r w:rsidRPr="00514984">
          <w:t xml:space="preserve">Third Party </w:t>
        </w:r>
      </w:ins>
      <w:r w:rsidRPr="00514984">
        <w:t>TWA or at the NYCA Interconnection with another Control Area.</w:t>
      </w:r>
    </w:p>
    <w:p w:rsidR="006C7A8F" w:rsidRPr="00514984" w:rsidRDefault="00633981">
      <w:pPr>
        <w:pStyle w:val="romannumeralpara"/>
        <w:pPrChange w:id="183" w:author="Author" w:date="2010-09-29T17:23:00Z">
          <w:pPr>
            <w:pStyle w:val="Bodypara"/>
          </w:pPr>
        </w:pPrChange>
      </w:pPr>
      <w:ins w:id="184" w:author="Author" w:date="2010-09-29T16:47:00Z">
        <w:r w:rsidRPr="00514984">
          <w:rPr>
            <w:b/>
            <w:rPrChange w:id="185" w:author="Author" w:date="2010-09-29T17:23:00Z">
              <w:rPr/>
            </w:rPrChange>
          </w:rPr>
          <w:t>17.2.2.3</w:t>
        </w:r>
        <w:r w:rsidRPr="00514984">
          <w:tab/>
        </w:r>
      </w:ins>
      <w:r w:rsidRPr="00514984">
        <w:t xml:space="preserve">Each Third Party TWA </w:t>
      </w:r>
      <w:ins w:id="186" w:author="Author" w:date="2010-09-29T15:26:00Z">
        <w:r w:rsidRPr="00514984">
          <w:t>c</w:t>
        </w:r>
      </w:ins>
      <w:del w:id="187" w:author="Author" w:date="2010-09-29T15:26:00Z">
        <w:r w:rsidRPr="00514984">
          <w:delText>C</w:delText>
        </w:r>
      </w:del>
      <w:r w:rsidRPr="00514984">
        <w:t>ustomer, whether it elects Grandfathered TCCs or Grandfathered Rights, shall have the right to inject Energy at the specified Poi</w:t>
      </w:r>
      <w:r w:rsidRPr="00514984">
        <w:t xml:space="preserve">nt of Receipt and withdraw it at the specified Point of Delivery in designated amounts without application of a TSC.  </w:t>
      </w:r>
      <w:del w:id="188" w:author="Author" w:date="2010-09-22T15:58:00Z">
        <w:r w:rsidRPr="00514984">
          <w:delText>Customers electing Grandfathered Rights will be exempt from having to pay the Congestion Component of the TUC</w:delText>
        </w:r>
      </w:del>
      <w:del w:id="189" w:author="Author" w:date="2010-09-29T15:36:00Z">
        <w:r w:rsidRPr="00514984">
          <w:delText>.</w:delText>
        </w:r>
      </w:del>
    </w:p>
    <w:p w:rsidR="006C7A8F" w:rsidRPr="00514984" w:rsidRDefault="00633981" w:rsidP="00316EEB">
      <w:pPr>
        <w:pStyle w:val="Bodypara"/>
        <w:rPr>
          <w:del w:id="190" w:author="Author" w:date="2010-09-22T16:03:00Z"/>
        </w:rPr>
      </w:pPr>
      <w:del w:id="191" w:author="Author" w:date="2010-09-22T16:03:00Z">
        <w:r w:rsidRPr="00514984">
          <w:delText xml:space="preserve">For the Third Party TWAs </w:delText>
        </w:r>
        <w:r w:rsidRPr="00514984">
          <w:delText>listed in Attachment L, Table 1, Line Items 55-62, 65-69, 73-82, 84-92, 98-114, 150-190, each specific individual municipal or cooperative electrical system listed in each such Agreement shall be deemed to be the Third Party TWA Customer for purposes of el</w:delText>
        </w:r>
        <w:r w:rsidRPr="00514984">
          <w:delText>ecting one (1) of the options set forth above.  The municipal or cooperative may elect Grandfathered Rights or Grandfathered TCCs in specified amounts between specified Points of Receipt and Points of Delivery.  Those Grandfathered Rights or TCCs become th</w:delText>
        </w:r>
        <w:r w:rsidRPr="00514984">
          <w:delText>e rights or TCCs of the municipal or cooperative.  Whichever option is selected by the municipal or cooperative, it thereby waives all rights under the Federal Power Act associated with NYPA</w:delText>
        </w:r>
        <w:r w:rsidRPr="00514984">
          <w:delText>’</w:delText>
        </w:r>
        <w:r w:rsidRPr="00514984">
          <w:delText xml:space="preserve">s obligation to secure transmission wheeling arrangements on its </w:delText>
        </w:r>
        <w:r w:rsidRPr="00514984">
          <w:delText>behalf associated with the TWA rights elections.  If any specific municipal or cooperative fails to make this election, NYPA shall have the right to make the election for</w:delText>
        </w:r>
        <w:r w:rsidRPr="00514984">
          <w:delText xml:space="preserve"> that municipal or cooperative.</w:delText>
        </w:r>
      </w:del>
    </w:p>
    <w:p w:rsidR="006C7A8F" w:rsidRPr="00514984" w:rsidRDefault="00633981" w:rsidP="00316EEB">
      <w:pPr>
        <w:pStyle w:val="Heading3"/>
      </w:pPr>
      <w:bookmarkStart w:id="192" w:name="_Toc260836154"/>
      <w:r w:rsidRPr="00514984">
        <w:t>17.2.3</w:t>
      </w:r>
      <w:r w:rsidRPr="00514984">
        <w:tab/>
        <w:t>Other TWAs Between Transmission Owners</w:t>
      </w:r>
      <w:bookmarkEnd w:id="192"/>
    </w:p>
    <w:p w:rsidR="006C7A8F" w:rsidRPr="00514984" w:rsidRDefault="00633981" w:rsidP="00316EEB">
      <w:pPr>
        <w:pStyle w:val="Bodypara"/>
      </w:pPr>
      <w:del w:id="193" w:author="Author" w:date="2010-09-22T15:58:00Z">
        <w:r w:rsidRPr="00514984">
          <w:delText>Commenci</w:delText>
        </w:r>
        <w:r w:rsidRPr="00514984">
          <w:delText>ng with LBMP implementation</w:delText>
        </w:r>
      </w:del>
      <w:ins w:id="194" w:author="Author" w:date="2010-09-22T15:58:00Z">
        <w:r w:rsidRPr="00514984">
          <w:t>On or around ISO start-up</w:t>
        </w:r>
      </w:ins>
      <w:r w:rsidRPr="00514984">
        <w:t xml:space="preserve">, certain TWAs between the Transmission Owners </w:t>
      </w:r>
      <w:del w:id="195" w:author="Author" w:date="2010-09-22T15:59:00Z">
        <w:r w:rsidRPr="00514984">
          <w:delText>will be</w:delText>
        </w:r>
      </w:del>
      <w:ins w:id="196" w:author="Author" w:date="2010-09-22T15:59:00Z">
        <w:r w:rsidRPr="00514984">
          <w:t>were</w:t>
        </w:r>
      </w:ins>
      <w:r w:rsidRPr="00514984">
        <w:t xml:space="preserve"> terminated.  These TWAs are listed in Attachment L, Table 1</w:t>
      </w:r>
      <w:ins w:id="197" w:author="Author" w:date="2010-09-22T15:59:00Z">
        <w:r w:rsidRPr="00514984">
          <w:t>A</w:t>
        </w:r>
      </w:ins>
      <w:r w:rsidRPr="00514984">
        <w:t xml:space="preserve">, where the </w:t>
      </w:r>
      <w:r w:rsidRPr="00514984">
        <w:t>“</w:t>
      </w:r>
      <w:r w:rsidRPr="00514984">
        <w:t>Treatment</w:t>
      </w:r>
      <w:r w:rsidRPr="00514984">
        <w:t>”</w:t>
      </w:r>
      <w:r w:rsidRPr="00514984">
        <w:t xml:space="preserve"> column is denoted as </w:t>
      </w:r>
      <w:r w:rsidRPr="00514984">
        <w:t>“</w:t>
      </w:r>
      <w:r w:rsidRPr="00514984">
        <w:t>Terminated</w:t>
      </w:r>
      <w:ins w:id="198" w:author="Author" w:date="2010-10-14T09:34:00Z">
        <w:r w:rsidRPr="00514984">
          <w:t>,</w:t>
        </w:r>
      </w:ins>
      <w:del w:id="199" w:author="Author" w:date="2010-09-22T15:59:00Z">
        <w:r w:rsidRPr="00514984">
          <w:delText>.</w:delText>
        </w:r>
      </w:del>
      <w:r w:rsidRPr="00514984">
        <w:t>”</w:t>
      </w:r>
      <w:ins w:id="200" w:author="Author" w:date="2010-09-22T15:59:00Z">
        <w:r w:rsidRPr="00514984">
          <w:t xml:space="preserve"> and no rights or obligati</w:t>
        </w:r>
        <w:r w:rsidRPr="00514984">
          <w:t>ons shall be associated with such terminated TWAs pursuant to this ISO OATT</w:t>
        </w:r>
      </w:ins>
      <w:ins w:id="201" w:author="Author" w:date="2010-09-29T15:38:00Z">
        <w:r w:rsidRPr="00514984">
          <w:t>.</w:t>
        </w:r>
      </w:ins>
    </w:p>
    <w:p w:rsidR="006C7A8F" w:rsidRPr="00514984" w:rsidRDefault="00633981" w:rsidP="00316EEB">
      <w:pPr>
        <w:pStyle w:val="Heading3"/>
      </w:pPr>
      <w:bookmarkStart w:id="202" w:name="_Toc260836155"/>
      <w:r w:rsidRPr="00514984">
        <w:t>17.2.4</w:t>
      </w:r>
      <w:r w:rsidRPr="00514984">
        <w:tab/>
        <w:t>Transmission Facilities Agreements</w:t>
      </w:r>
      <w:bookmarkEnd w:id="202"/>
    </w:p>
    <w:p w:rsidR="006C7A8F" w:rsidRPr="00514984" w:rsidRDefault="00633981" w:rsidP="00316EEB">
      <w:pPr>
        <w:pStyle w:val="Bodypara"/>
      </w:pPr>
      <w:r w:rsidRPr="00514984">
        <w:t>Existing TFAs containing no provisions for transmission service require no modifications.  These agreements are listed in Attachment L, T</w:t>
      </w:r>
      <w:r w:rsidRPr="00514984">
        <w:t>able 2.</w:t>
      </w:r>
    </w:p>
    <w:p w:rsidR="006C7A8F" w:rsidRPr="00514984" w:rsidRDefault="00633981" w:rsidP="00316EEB">
      <w:pPr>
        <w:pStyle w:val="Bodypara"/>
        <w:rPr>
          <w:ins w:id="203" w:author="Author" w:date="2010-09-22T16:03:00Z"/>
        </w:rPr>
      </w:pPr>
      <w:r w:rsidRPr="00514984">
        <w:t xml:space="preserve">TFAs </w:t>
      </w:r>
      <w:del w:id="204" w:author="Author" w:date="2010-09-22T16:00:00Z">
        <w:r w:rsidRPr="00514984">
          <w:delText xml:space="preserve">that contain provisions for transmission service </w:delText>
        </w:r>
      </w:del>
      <w:r w:rsidRPr="00514984">
        <w:t>are listed in Attachment L, Table 1</w:t>
      </w:r>
      <w:ins w:id="205" w:author="Author" w:date="2010-09-22T16:00:00Z">
        <w:r w:rsidRPr="00514984">
          <w:t>A</w:t>
        </w:r>
      </w:ins>
      <w:r w:rsidRPr="00514984">
        <w:t xml:space="preserve">, where the </w:t>
      </w:r>
      <w:r w:rsidRPr="00514984">
        <w:t>“</w:t>
      </w:r>
      <w:r w:rsidRPr="00514984">
        <w:t>Treatment</w:t>
      </w:r>
      <w:r w:rsidRPr="00514984">
        <w:t>”</w:t>
      </w:r>
      <w:r w:rsidRPr="00514984">
        <w:t xml:space="preserve"> column is denoted as </w:t>
      </w:r>
      <w:r w:rsidRPr="00514984">
        <w:t>“</w:t>
      </w:r>
      <w:r w:rsidRPr="00514984">
        <w:t>Facility Agmt - MWA.</w:t>
      </w:r>
      <w:r w:rsidRPr="00514984">
        <w:t>”</w:t>
      </w:r>
      <w:r w:rsidRPr="00514984">
        <w:t xml:space="preserve">  These TFAs will remain in effect in accordance with their terms and conditions, including any provision governing modification or termination</w:t>
      </w:r>
      <w:del w:id="206" w:author="Author" w:date="2010-09-22T16:01:00Z">
        <w:r w:rsidRPr="00514984">
          <w:delText>, except that customers under these agreements may elect Grandfathered Rights or may convert their rights to Gran</w:delText>
        </w:r>
        <w:r w:rsidRPr="00514984">
          <w:delText>dfathered TCCs</w:delText>
        </w:r>
      </w:del>
      <w:r w:rsidRPr="00514984">
        <w:t>.</w:t>
      </w:r>
    </w:p>
    <w:p w:rsidR="006E5373" w:rsidRPr="00514984" w:rsidRDefault="00633981">
      <w:pPr>
        <w:pStyle w:val="Heading3"/>
        <w:rPr>
          <w:ins w:id="207" w:author="Author" w:date="2010-09-22T16:03:00Z"/>
          <w:rPrChange w:id="208" w:author="Author" w:date="2010-09-22T16:04:00Z">
            <w:rPr>
              <w:ins w:id="209" w:author="Author" w:date="2010-09-22T16:03:00Z"/>
            </w:rPr>
          </w:rPrChange>
        </w:rPr>
        <w:pPrChange w:id="210" w:author="Author" w:date="2010-10-14T09:32:00Z">
          <w:pPr>
            <w:tabs>
              <w:tab w:val="left" w:pos="-1440"/>
            </w:tabs>
            <w:spacing w:after="240"/>
            <w:ind w:left="720" w:hanging="720"/>
          </w:pPr>
        </w:pPrChange>
      </w:pPr>
      <w:ins w:id="211" w:author="Author" w:date="2010-09-22T16:03:00Z">
        <w:r w:rsidRPr="00514984">
          <w:rPr>
            <w:rPrChange w:id="212" w:author="Author" w:date="2010-09-22T16:04:00Z">
              <w:rPr>
                <w:b/>
              </w:rPr>
            </w:rPrChange>
          </w:rPr>
          <w:t>17.2.5</w:t>
        </w:r>
        <w:r w:rsidRPr="00514984">
          <w:rPr>
            <w:rPrChange w:id="213" w:author="Author" w:date="2010-09-22T16:04:00Z">
              <w:rPr>
                <w:b/>
              </w:rPr>
            </w:rPrChange>
          </w:rPr>
          <w:tab/>
        </w:r>
        <w:r w:rsidRPr="00514984">
          <w:rPr>
            <w:rPrChange w:id="214" w:author="Author" w:date="2010-09-29T16:52:00Z">
              <w:rPr>
                <w:b/>
                <w:u w:val="single"/>
              </w:rPr>
            </w:rPrChange>
          </w:rPr>
          <w:t>Grandfathered Rights and Grandfathered TCCs Created from MWAs, Third Party TWAs, and TFAs</w:t>
        </w:r>
      </w:ins>
    </w:p>
    <w:p w:rsidR="006E5373" w:rsidRPr="00514984" w:rsidRDefault="00633981">
      <w:pPr>
        <w:pStyle w:val="romannumeralpara"/>
        <w:rPr>
          <w:ins w:id="215" w:author="Author" w:date="2010-09-22T16:03:00Z"/>
        </w:rPr>
        <w:pPrChange w:id="216" w:author="Author" w:date="2010-09-22T16:04:00Z">
          <w:pPr>
            <w:spacing w:after="240"/>
          </w:pPr>
        </w:pPrChange>
      </w:pPr>
      <w:ins w:id="217" w:author="Author" w:date="2010-09-29T17:24:00Z">
        <w:r w:rsidRPr="00514984">
          <w:rPr>
            <w:b/>
            <w:rPrChange w:id="218" w:author="Author" w:date="2010-09-29T17:24:00Z">
              <w:rPr/>
            </w:rPrChange>
          </w:rPr>
          <w:t>17.2.5.1</w:t>
        </w:r>
      </w:ins>
      <w:ins w:id="219" w:author="Author" w:date="2010-09-22T16:03:00Z">
        <w:r w:rsidRPr="00514984">
          <w:tab/>
          <w:t>Each MWA customer, Third Party TWA customer, and TFA customer (such customers being listed as the “requestor” in Attachment L, Table 1</w:t>
        </w:r>
        <w:r w:rsidRPr="00514984">
          <w:t>A):</w:t>
        </w:r>
      </w:ins>
    </w:p>
    <w:p w:rsidR="006E5373" w:rsidRPr="00514984" w:rsidRDefault="00633981">
      <w:pPr>
        <w:pStyle w:val="romannumeralpara"/>
        <w:rPr>
          <w:ins w:id="220" w:author="Author" w:date="2010-09-22T16:03:00Z"/>
        </w:rPr>
        <w:pPrChange w:id="221" w:author="Author" w:date="2010-09-22T16:04:00Z">
          <w:pPr>
            <w:tabs>
              <w:tab w:val="left" w:pos="720"/>
              <w:tab w:val="left" w:pos="1440"/>
            </w:tabs>
            <w:spacing w:after="240"/>
            <w:ind w:left="1440" w:hanging="720"/>
          </w:pPr>
        </w:pPrChange>
      </w:pPr>
      <w:ins w:id="222" w:author="Author" w:date="2010-09-22T16:03:00Z">
        <w:r w:rsidRPr="00514984">
          <w:t>(i)</w:t>
        </w:r>
        <w:r w:rsidRPr="00514984">
          <w:tab/>
          <w:t xml:space="preserve">was initially deemed to hold a Grandfathered Right with the Point of Injection, Point of Withdrawal, termination date, and other terms of the ETA which Grandfathered Right shall (unless converted to a Grandfathered TCC) continue in effect pursuant </w:t>
        </w:r>
        <w:r w:rsidRPr="00514984">
          <w:t>to the terms of the ETA</w:t>
        </w:r>
      </w:ins>
      <w:ins w:id="223" w:author="Author" w:date="2010-09-29T22:05:00Z">
        <w:r w:rsidRPr="00514984">
          <w:t>, subject to Section 17.9</w:t>
        </w:r>
      </w:ins>
      <w:ins w:id="224" w:author="Author" w:date="2010-09-22T16:03:00Z">
        <w:r w:rsidRPr="00514984">
          <w:t>; and</w:t>
        </w:r>
      </w:ins>
    </w:p>
    <w:p w:rsidR="006E5373" w:rsidRPr="00514984" w:rsidRDefault="00633981">
      <w:pPr>
        <w:pStyle w:val="romannumeralpara"/>
        <w:rPr>
          <w:ins w:id="225" w:author="Author" w:date="2010-09-22T16:03:00Z"/>
        </w:rPr>
        <w:pPrChange w:id="226" w:author="Author" w:date="2010-09-22T16:04:00Z">
          <w:pPr>
            <w:tabs>
              <w:tab w:val="left" w:pos="720"/>
              <w:tab w:val="left" w:pos="1440"/>
            </w:tabs>
            <w:spacing w:after="240"/>
            <w:ind w:left="1440" w:hanging="720"/>
          </w:pPr>
        </w:pPrChange>
      </w:pPr>
      <w:ins w:id="227" w:author="Author" w:date="2010-09-22T16:03:00Z">
        <w:r w:rsidRPr="00514984">
          <w:t>(ii)</w:t>
        </w:r>
        <w:r w:rsidRPr="00514984">
          <w:tab/>
          <w:t xml:space="preserve">was permitted to convert such Grandfathered Right into a Grandfathered TCC until </w:t>
        </w:r>
        <w:bookmarkStart w:id="228" w:name="OLE_LINK7"/>
        <w:bookmarkStart w:id="229" w:name="OLE_LINK8"/>
        <w:r w:rsidRPr="00514984">
          <w:t xml:space="preserve">the date that was the earlier of two weeks prior to the first </w:t>
        </w:r>
      </w:ins>
      <w:ins w:id="230" w:author="Author" w:date="2010-10-13T18:47:00Z">
        <w:r w:rsidRPr="00514984">
          <w:t xml:space="preserve">Centralized </w:t>
        </w:r>
      </w:ins>
      <w:ins w:id="231" w:author="Author" w:date="2010-09-22T16:03:00Z">
        <w:r w:rsidRPr="00514984">
          <w:t>TCC Auction or six weeks prior to the star</w:t>
        </w:r>
        <w:r w:rsidRPr="00514984">
          <w:t>t-up of the ISO</w:t>
        </w:r>
        <w:bookmarkEnd w:id="228"/>
        <w:bookmarkEnd w:id="229"/>
        <w:r w:rsidRPr="00514984">
          <w:t>, which Grandfathered TCC shall continue in effect consistent with the terms of the ETA</w:t>
        </w:r>
      </w:ins>
      <w:ins w:id="232" w:author="Author" w:date="2010-09-29T22:06:00Z">
        <w:r w:rsidRPr="00514984">
          <w:t>, subject to Section 17.9</w:t>
        </w:r>
      </w:ins>
      <w:ins w:id="233" w:author="Author" w:date="2010-09-22T16:03:00Z">
        <w:r w:rsidRPr="00514984">
          <w:t>.</w:t>
        </w:r>
      </w:ins>
    </w:p>
    <w:p w:rsidR="006E5373" w:rsidRPr="00514984" w:rsidRDefault="00633981">
      <w:pPr>
        <w:pStyle w:val="romannumeralpara"/>
        <w:rPr>
          <w:ins w:id="234" w:author="Author" w:date="2010-09-22T16:03:00Z"/>
        </w:rPr>
        <w:pPrChange w:id="235" w:author="Author" w:date="2010-09-22T16:04:00Z">
          <w:pPr>
            <w:spacing w:after="240"/>
          </w:pPr>
        </w:pPrChange>
      </w:pPr>
      <w:ins w:id="236" w:author="Author" w:date="2010-09-29T17:24:00Z">
        <w:r w:rsidRPr="00514984">
          <w:rPr>
            <w:b/>
            <w:rPrChange w:id="237" w:author="Author" w:date="2010-09-29T17:24:00Z">
              <w:rPr/>
            </w:rPrChange>
          </w:rPr>
          <w:t>17.2.5.2</w:t>
        </w:r>
      </w:ins>
      <w:ins w:id="238" w:author="Author" w:date="2010-09-22T16:03:00Z">
        <w:r w:rsidRPr="00514984">
          <w:tab/>
          <w:t>Grandfathered Rights may no longer be converted to Grandfathered TCCs. Grandfathered TCCs may not be converted to Gran</w:t>
        </w:r>
        <w:r w:rsidRPr="00514984">
          <w:t>dfathered Rights.</w:t>
        </w:r>
      </w:ins>
    </w:p>
    <w:p w:rsidR="006E5373" w:rsidRPr="00514984" w:rsidRDefault="00633981">
      <w:pPr>
        <w:pStyle w:val="romannumeralpara"/>
        <w:pPrChange w:id="239" w:author="Author" w:date="2010-09-29T17:24:00Z">
          <w:pPr>
            <w:pStyle w:val="Bodypara"/>
          </w:pPr>
        </w:pPrChange>
      </w:pPr>
      <w:ins w:id="240" w:author="Author" w:date="2010-09-29T17:24:00Z">
        <w:r w:rsidRPr="00514984">
          <w:rPr>
            <w:b/>
          </w:rPr>
          <w:t>17.2.5.3</w:t>
        </w:r>
      </w:ins>
      <w:ins w:id="241" w:author="Author" w:date="2010-09-22T16:03:00Z">
        <w:r w:rsidRPr="00514984">
          <w:tab/>
        </w:r>
      </w:ins>
      <w:ins w:id="242" w:author="Author" w:date="2010-10-22T12:50:00Z">
        <w:r w:rsidRPr="00514984">
          <w:t>F</w:t>
        </w:r>
      </w:ins>
      <w:ins w:id="243" w:author="Author" w:date="2010-09-22T16:03:00Z">
        <w:r w:rsidRPr="00514984">
          <w:t>or the Third Party TWAs listed in Attachment L, Table 1A, contract numbers 55-62, 65-6</w:t>
        </w:r>
      </w:ins>
      <w:ins w:id="244" w:author="Author" w:date="2010-09-29T15:43:00Z">
        <w:r w:rsidRPr="00514984">
          <w:t>6</w:t>
        </w:r>
      </w:ins>
      <w:ins w:id="245" w:author="Author" w:date="2010-09-22T16:03:00Z">
        <w:r w:rsidRPr="00514984">
          <w:t>, 73</w:t>
        </w:r>
        <w:r w:rsidRPr="00514984">
          <w:t>-82, 84-92, 98-114, 150-190, each specific individual municipal or cooperative electrical system listed in each such ETA shall be deemed to be the Third Party TWA customer for purposes of holding Grandfathered Rights or Grandfathered TCCs in specified amou</w:t>
        </w:r>
        <w:r w:rsidRPr="00514984">
          <w:t xml:space="preserve">nts between specified Points of Injection and Points of Withdrawal.  </w:t>
        </w:r>
      </w:ins>
      <w:ins w:id="246" w:author="Author" w:date="2010-09-29T16:04:00Z">
        <w:r w:rsidRPr="00514984">
          <w:t xml:space="preserve"> </w:t>
        </w:r>
      </w:ins>
      <w:ins w:id="247" w:author="Author" w:date="2010-10-22T12:50:00Z">
        <w:r w:rsidRPr="00514984">
          <w:t>T</w:t>
        </w:r>
      </w:ins>
      <w:ins w:id="248" w:author="Author" w:date="2010-09-22T16:03:00Z">
        <w:r w:rsidRPr="00514984">
          <w:t>hose Grandfathered Rights or Grandfathered TCCs are the Grandfathered Rights or Grandfathered TCCs of the municipal or cooperative.  Whether Grandfathered Rights or Grandfathered TCCs a</w:t>
        </w:r>
        <w:r w:rsidRPr="00514984">
          <w:t xml:space="preserve">re held by the municipal or cooperative, it thereby waives all rights under the Federal Power Act associated with NYPA’s obligation to secure transmission wheeling arrangements on its behalf associated with the Third Party TWA rights elections.  </w:t>
        </w:r>
      </w:ins>
    </w:p>
    <w:p w:rsidR="006C7A8F" w:rsidRPr="00514984" w:rsidRDefault="00633981" w:rsidP="00316EEB">
      <w:pPr>
        <w:pStyle w:val="Heading3"/>
      </w:pPr>
      <w:bookmarkStart w:id="249" w:name="_Toc260836156"/>
      <w:r w:rsidRPr="00514984">
        <w:t>17.2.</w:t>
      </w:r>
      <w:ins w:id="250" w:author="Author" w:date="2010-09-29T17:26:00Z">
        <w:r w:rsidRPr="00514984">
          <w:t>6</w:t>
        </w:r>
      </w:ins>
      <w:del w:id="251" w:author="Author" w:date="2010-09-29T17:26:00Z">
        <w:r w:rsidRPr="00514984">
          <w:delText>5</w:delText>
        </w:r>
      </w:del>
      <w:r w:rsidRPr="00514984">
        <w:tab/>
        <w:t>E</w:t>
      </w:r>
      <w:r w:rsidRPr="00514984">
        <w:t>xisting Transmission Capacity for Native Load</w:t>
      </w:r>
      <w:del w:id="252" w:author="Author" w:date="2010-10-13T18:37:00Z">
        <w:r w:rsidRPr="00514984">
          <w:delText xml:space="preserve"> (</w:delText>
        </w:r>
        <w:r w:rsidRPr="00514984">
          <w:delText>“</w:delText>
        </w:r>
        <w:r w:rsidRPr="00514984">
          <w:delText>ETCNL</w:delText>
        </w:r>
        <w:r w:rsidRPr="00514984">
          <w:delText>”</w:delText>
        </w:r>
        <w:r w:rsidRPr="00514984">
          <w:delText>)</w:delText>
        </w:r>
      </w:del>
      <w:bookmarkEnd w:id="249"/>
    </w:p>
    <w:p w:rsidR="006C7A8F" w:rsidRPr="00514984" w:rsidRDefault="00633981" w:rsidP="00316EEB">
      <w:pPr>
        <w:pStyle w:val="Bodypara"/>
        <w:rPr>
          <w:del w:id="253" w:author="Author" w:date="2010-09-22T16:04:00Z"/>
        </w:rPr>
      </w:pPr>
      <w:r w:rsidRPr="00514984">
        <w:t xml:space="preserve">Certain transmission capacity associated with the use of a Transmission Owner's own system to serve its own load </w:t>
      </w:r>
      <w:del w:id="254" w:author="Author" w:date="2010-09-22T16:04:00Z">
        <w:r w:rsidRPr="00514984">
          <w:delText>will be</w:delText>
        </w:r>
      </w:del>
      <w:ins w:id="255" w:author="Author" w:date="2010-09-22T16:04:00Z">
        <w:r w:rsidRPr="00514984">
          <w:t>was</w:t>
        </w:r>
      </w:ins>
      <w:r w:rsidRPr="00514984">
        <w:t xml:space="preserve"> designated as Existing Transmission Capacity for Native Load </w:t>
      </w:r>
      <w:ins w:id="256" w:author="Author" w:date="2010-10-13T18:37:00Z">
        <w:r w:rsidRPr="00514984">
          <w:t xml:space="preserve">(“ETCNL”) </w:t>
        </w:r>
      </w:ins>
      <w:del w:id="257" w:author="Author" w:date="2010-09-22T16:04:00Z">
        <w:r w:rsidRPr="00514984">
          <w:delText>and</w:delText>
        </w:r>
      </w:del>
      <w:ins w:id="258" w:author="Author" w:date="2010-09-22T16:04:00Z">
        <w:r w:rsidRPr="00514984">
          <w:t>as</w:t>
        </w:r>
      </w:ins>
      <w:r w:rsidRPr="00514984">
        <w:t xml:space="preserve"> shown on Table 3 of Attachment L. </w:t>
      </w:r>
      <w:r w:rsidRPr="00514984">
        <w:t xml:space="preserve"> </w:t>
      </w:r>
      <w:del w:id="259" w:author="Author" w:date="2010-09-22T16:04:00Z">
        <w:r w:rsidRPr="00514984">
          <w:delText xml:space="preserve">The transmission Capacity shown on Table 3 of Attachment L will be available in each Auction; </w:delText>
        </w:r>
        <w:r w:rsidRPr="00514984">
          <w:rPr>
            <w:i/>
            <w:iCs/>
          </w:rPr>
          <w:delText>provided, however,</w:delText>
        </w:r>
        <w:r w:rsidRPr="00514984">
          <w:delText xml:space="preserve"> that the amount of transmission Capacity available from each set of ETCNL may be reduced (i) if the ETCNL w</w:delText>
        </w:r>
        <w:r w:rsidRPr="00514984">
          <w:delText xml:space="preserve">as previously sold as TCCs that are valid for any part of the duration of any TCCs to be sold in the Centralized TCC Auction, (ii) if the ETCNL is reduced pursuant to Section </w:delText>
        </w:r>
        <w:r w:rsidRPr="00514984">
          <w:delText>19.8.2</w:delText>
        </w:r>
        <w:r w:rsidRPr="00514984">
          <w:delText xml:space="preserve"> of Attachment M of this Tariff, or (iii) if the ETCNL is converted to ETCNL TCCs pursuant to Section </w:delText>
        </w:r>
        <w:r w:rsidRPr="00514984">
          <w:delText xml:space="preserve">19.4 </w:delText>
        </w:r>
        <w:r w:rsidRPr="00514984">
          <w:delText>of Attachment M of this Tariff.</w:delText>
        </w:r>
      </w:del>
    </w:p>
    <w:p w:rsidR="006C7A8F" w:rsidRPr="00514984" w:rsidRDefault="00633981" w:rsidP="00316EEB">
      <w:pPr>
        <w:pStyle w:val="Bodypara"/>
      </w:pPr>
      <w:del w:id="260" w:author="Author" w:date="2010-09-22T16:04:00Z">
        <w:r w:rsidRPr="00514984">
          <w:delText>The Transmission Owners shall release all ETCNL that is not converted into ETCNL TCCs into each Centralized TCC Aucti</w:delText>
        </w:r>
        <w:r w:rsidRPr="00514984">
          <w:delText>on in accordance with Attachment M.</w:delText>
        </w:r>
      </w:del>
    </w:p>
    <w:p w:rsidR="006C7A8F" w:rsidRPr="00514984" w:rsidRDefault="00633981" w:rsidP="00316EEB">
      <w:pPr>
        <w:pStyle w:val="Bodypara"/>
      </w:pPr>
      <w:r w:rsidRPr="00514984">
        <w:t>Such E</w:t>
      </w:r>
      <w:del w:id="261" w:author="Author" w:date="2010-10-22T12:51:00Z">
        <w:r w:rsidRPr="00514984">
          <w:delText xml:space="preserve">xisting </w:delText>
        </w:r>
      </w:del>
      <w:r w:rsidRPr="00514984">
        <w:t>T</w:t>
      </w:r>
      <w:del w:id="262" w:author="Author" w:date="2010-10-22T12:51:00Z">
        <w:r w:rsidRPr="00514984">
          <w:delText xml:space="preserve">ransmission </w:delText>
        </w:r>
      </w:del>
      <w:r w:rsidRPr="00514984">
        <w:t>C</w:t>
      </w:r>
      <w:del w:id="263" w:author="Author" w:date="2010-10-22T12:51:00Z">
        <w:r w:rsidRPr="00514984">
          <w:delText>apacity fo</w:delText>
        </w:r>
      </w:del>
      <w:del w:id="264" w:author="Author" w:date="2010-10-22T12:52:00Z">
        <w:r w:rsidRPr="00514984">
          <w:delText xml:space="preserve">r </w:delText>
        </w:r>
      </w:del>
      <w:r w:rsidRPr="00514984">
        <w:t>N</w:t>
      </w:r>
      <w:del w:id="265" w:author="Author" w:date="2010-10-22T12:52:00Z">
        <w:r w:rsidRPr="00514984">
          <w:delText xml:space="preserve">ative </w:delText>
        </w:r>
      </w:del>
      <w:r w:rsidRPr="00514984">
        <w:t>L</w:t>
      </w:r>
      <w:del w:id="266" w:author="Author" w:date="2010-10-22T12:52:00Z">
        <w:r w:rsidRPr="00514984">
          <w:delText>oad</w:delText>
        </w:r>
      </w:del>
      <w:r w:rsidRPr="00514984">
        <w:t xml:space="preserve"> shall not be increased above the megawatt (MW) amounts noted in Attachment L, Table 3</w:t>
      </w:r>
      <w:del w:id="267" w:author="Author" w:date="2010-09-22T16:05:00Z">
        <w:r w:rsidRPr="00514984">
          <w:delText>, of the ISO Tariff</w:delText>
        </w:r>
      </w:del>
      <w:r w:rsidRPr="00514984">
        <w:t>.</w:t>
      </w:r>
      <w:ins w:id="268" w:author="Author" w:date="2010-09-22T16:05:00Z">
        <w:r w:rsidRPr="00514984">
          <w:t xml:space="preserve">  The requirements and procedures relating to ETCNL reduction a</w:t>
        </w:r>
        <w:r w:rsidRPr="00514984">
          <w:t>re set forth in Attachment M of the ISO OATT</w:t>
        </w:r>
      </w:ins>
      <w:ins w:id="269" w:author="Author" w:date="2010-09-29T15:54:00Z">
        <w:r w:rsidRPr="00514984">
          <w:t>.</w:t>
        </w:r>
      </w:ins>
    </w:p>
    <w:p w:rsidR="006E5373" w:rsidRPr="00514984" w:rsidRDefault="00633981" w:rsidP="00CF586B">
      <w:pPr>
        <w:pStyle w:val="Heading2"/>
        <w:pageBreakBefore/>
      </w:pPr>
      <w:bookmarkStart w:id="270" w:name="_Toc260836157"/>
      <w:r w:rsidRPr="00514984">
        <w:t>17.</w:t>
      </w:r>
      <w:r w:rsidRPr="00514984">
        <w:t>3</w:t>
      </w:r>
      <w:r w:rsidRPr="00514984">
        <w:tab/>
      </w:r>
      <w:ins w:id="271" w:author="Author" w:date="2010-09-22T16:05:00Z">
        <w:r w:rsidRPr="00514984">
          <w:t xml:space="preserve">Congestion </w:t>
        </w:r>
      </w:ins>
      <w:r w:rsidRPr="00514984">
        <w:t xml:space="preserve">Terms Applicable to Grandfathered Rights </w:t>
      </w:r>
      <w:ins w:id="272" w:author="Author" w:date="2010-09-22T16:05:00Z">
        <w:r w:rsidRPr="00514984">
          <w:t xml:space="preserve">and Grandfathered TCCs </w:t>
        </w:r>
      </w:ins>
      <w:r w:rsidRPr="00514984">
        <w:t>Under MWAs, TFAs, and Third Party TWAs</w:t>
      </w:r>
      <w:del w:id="273" w:author="Author" w:date="2010-09-29T22:07:00Z">
        <w:r w:rsidRPr="00514984">
          <w:delText>.</w:delText>
        </w:r>
      </w:del>
      <w:bookmarkEnd w:id="270"/>
    </w:p>
    <w:p w:rsidR="006E5373" w:rsidRPr="00514984" w:rsidRDefault="00633981" w:rsidP="00961893">
      <w:pPr>
        <w:pStyle w:val="Heading3"/>
      </w:pPr>
      <w:bookmarkStart w:id="274" w:name="_Toc260836158"/>
      <w:r w:rsidRPr="00514984">
        <w:t>17.</w:t>
      </w:r>
      <w:r w:rsidRPr="00514984">
        <w:t>3.1</w:t>
      </w:r>
      <w:r w:rsidRPr="00514984">
        <w:tab/>
        <w:t>Congestion Charge</w:t>
      </w:r>
      <w:del w:id="275" w:author="Author" w:date="2010-09-22T16:06:00Z">
        <w:r w:rsidRPr="00514984">
          <w:delText>s</w:delText>
        </w:r>
      </w:del>
      <w:bookmarkEnd w:id="274"/>
      <w:ins w:id="276" w:author="Author" w:date="2010-09-22T16:06:00Z">
        <w:r w:rsidRPr="00514984">
          <w:t xml:space="preserve"> Relief Associated with Grandfathered Rights</w:t>
        </w:r>
      </w:ins>
    </w:p>
    <w:p w:rsidR="006C7A8F" w:rsidRPr="00514984" w:rsidRDefault="00633981" w:rsidP="00316EEB">
      <w:pPr>
        <w:pStyle w:val="Bodypara"/>
      </w:pPr>
      <w:r w:rsidRPr="00514984">
        <w:t>Each</w:t>
      </w:r>
      <w:del w:id="277" w:author="Author" w:date="2010-09-22T16:06:00Z">
        <w:r w:rsidRPr="00514984">
          <w:delText xml:space="preserve"> ETA Customer th</w:delText>
        </w:r>
        <w:r w:rsidRPr="00514984">
          <w:delText>at maintains</w:delText>
        </w:r>
      </w:del>
      <w:ins w:id="278" w:author="Author" w:date="2010-09-29T15:54:00Z">
        <w:r w:rsidRPr="00514984">
          <w:t xml:space="preserve"> </w:t>
        </w:r>
      </w:ins>
      <w:ins w:id="279" w:author="Author" w:date="2010-09-22T16:06:00Z">
        <w:r w:rsidRPr="00514984">
          <w:t>holder of</w:t>
        </w:r>
      </w:ins>
      <w:r w:rsidRPr="00514984">
        <w:t xml:space="preserve"> Grandfathered Rights</w:t>
      </w:r>
      <w:del w:id="280" w:author="Author" w:date="2010-09-22T16:07:00Z">
        <w:r w:rsidRPr="00514984">
          <w:delText xml:space="preserve"> under an option listed in Section </w:delText>
        </w:r>
        <w:r w:rsidRPr="00514984">
          <w:delText>17.</w:delText>
        </w:r>
        <w:r w:rsidRPr="00514984">
          <w:delText>2 above, retains</w:delText>
        </w:r>
      </w:del>
      <w:ins w:id="281" w:author="Author" w:date="2010-09-29T15:55:00Z">
        <w:r w:rsidRPr="00514984">
          <w:t xml:space="preserve"> </w:t>
        </w:r>
      </w:ins>
      <w:ins w:id="282" w:author="Author" w:date="2010-09-22T16:07:00Z">
        <w:r w:rsidRPr="00514984">
          <w:t>has</w:t>
        </w:r>
      </w:ins>
      <w:r w:rsidRPr="00514984">
        <w:t xml:space="preserve"> the right to inject power at one specified bus and take power at another specified bus up to amounts reflected in Attachment L, Table 1</w:t>
      </w:r>
      <w:ins w:id="283" w:author="Author" w:date="2010-09-22T16:07:00Z">
        <w:r w:rsidRPr="00514984">
          <w:t>A</w:t>
        </w:r>
      </w:ins>
      <w:r w:rsidRPr="00514984">
        <w:t xml:space="preserve">, without having to pay the Congestion Component of the TUC, but only to the extent it schedules </w:t>
      </w:r>
      <w:ins w:id="284" w:author="Author" w:date="2010-09-22T16:07:00Z">
        <w:r w:rsidRPr="00514984">
          <w:t xml:space="preserve">(in accordance with applicable ISO Procedures) </w:t>
        </w:r>
      </w:ins>
      <w:r w:rsidRPr="00514984">
        <w:t xml:space="preserve">the injection and withdrawal Day-Ahead and is on schedule.  If </w:t>
      </w:r>
      <w:del w:id="285" w:author="Author" w:date="2010-09-22T16:07:00Z">
        <w:r w:rsidRPr="00514984">
          <w:delText>it</w:delText>
        </w:r>
      </w:del>
      <w:del w:id="286" w:author="Author" w:date="2010-10-14T09:30:00Z">
        <w:r w:rsidRPr="00514984">
          <w:delText xml:space="preserve"> </w:delText>
        </w:r>
      </w:del>
      <w:ins w:id="287" w:author="Author" w:date="2010-09-22T16:07:00Z">
        <w:r w:rsidRPr="00514984">
          <w:t xml:space="preserve">the holder of the Grandfathered Right </w:t>
        </w:r>
      </w:ins>
      <w:r w:rsidRPr="00514984">
        <w:t>does not</w:t>
      </w:r>
      <w:r w:rsidRPr="00514984">
        <w:t xml:space="preserve"> schedule Energy Day-Ahead or inject or withdraw Energy, it will not receive (or pay) any </w:t>
      </w:r>
      <w:r w:rsidRPr="00514984">
        <w:rPr>
          <w:sz w:val="25"/>
        </w:rPr>
        <w:t>Congestion</w:t>
      </w:r>
      <w:r w:rsidRPr="00514984">
        <w:t xml:space="preserve"> Rents associated with the Transaction. </w:t>
      </w:r>
      <w:ins w:id="288" w:author="Author" w:date="2010-09-22T16:09:00Z">
        <w:r w:rsidRPr="00514984">
          <w:rPr>
            <w:sz w:val="25"/>
          </w:rPr>
          <w:t>If the holder of a Grandfathered Right schedules Day-Ahead and/or transacts for a portion of the Grandfathered Right</w:t>
        </w:r>
        <w:r w:rsidRPr="00514984">
          <w:rPr>
            <w:sz w:val="25"/>
          </w:rPr>
          <w:t xml:space="preserve">s that are retained, it will not receive any compensation for the unused transmission capacity.  </w:t>
        </w:r>
      </w:ins>
      <w:r w:rsidRPr="00514984">
        <w:t xml:space="preserve">If the </w:t>
      </w:r>
      <w:del w:id="289" w:author="Author" w:date="2010-09-22T16:09:00Z">
        <w:r w:rsidRPr="00514984">
          <w:delText xml:space="preserve">customer under the MWA, TFA or Third Party TWA </w:delText>
        </w:r>
      </w:del>
      <w:ins w:id="290" w:author="Author" w:date="2010-09-22T16:09:00Z">
        <w:r w:rsidRPr="00514984">
          <w:t xml:space="preserve">holder of a </w:t>
        </w:r>
      </w:ins>
      <w:ins w:id="291" w:author="Author" w:date="2010-09-22T16:10:00Z">
        <w:r w:rsidRPr="00514984">
          <w:t>Grandfathered</w:t>
        </w:r>
      </w:ins>
      <w:ins w:id="292" w:author="Author" w:date="2010-09-22T16:09:00Z">
        <w:r w:rsidRPr="00514984">
          <w:t xml:space="preserve"> Right </w:t>
        </w:r>
      </w:ins>
      <w:r w:rsidRPr="00514984">
        <w:t xml:space="preserve">transmits Energy without scheduling it Day-Ahead </w:t>
      </w:r>
      <w:ins w:id="293" w:author="Author" w:date="2010-09-22T16:10:00Z">
        <w:r w:rsidRPr="00514984">
          <w:t>(in accordance with appl</w:t>
        </w:r>
        <w:r w:rsidRPr="00514984">
          <w:t xml:space="preserve">icable ISO Procedures) </w:t>
        </w:r>
      </w:ins>
      <w:r w:rsidRPr="00514984">
        <w:t>or exceeds the amounts specified in Attachment L, Table 1</w:t>
      </w:r>
      <w:ins w:id="294" w:author="Author" w:date="2010-09-22T16:10:00Z">
        <w:r w:rsidRPr="00514984">
          <w:t>A</w:t>
        </w:r>
      </w:ins>
      <w:r w:rsidRPr="00514984">
        <w:t>, the customer will pay the real-time TUC for all Energy transmitted under the Transaction exceeding the Day-Ahead schedule or the number of MW of Grandfathered Rights.</w:t>
      </w:r>
      <w:r w:rsidRPr="00514984">
        <w:rPr>
          <w:sz w:val="25"/>
        </w:rPr>
        <w:t xml:space="preserve"> This T</w:t>
      </w:r>
      <w:r w:rsidRPr="00514984">
        <w:rPr>
          <w:sz w:val="25"/>
        </w:rPr>
        <w:t>UC will include real-time Congestion Rents.</w:t>
      </w:r>
      <w:del w:id="295" w:author="Author" w:date="2010-09-22T16:11:00Z">
        <w:r w:rsidRPr="00514984">
          <w:rPr>
            <w:sz w:val="25"/>
          </w:rPr>
          <w:delText xml:space="preserve"> If the ETA Customer schedules Day-Ahead and/or transacts for a portion of the Grandfathered Rights that are retained, it will not receive any compensation for the unused transmission capacity. The ETA Customer wi</w:delText>
        </w:r>
        <w:r w:rsidRPr="00514984">
          <w:rPr>
            <w:sz w:val="25"/>
          </w:rPr>
          <w:delText xml:space="preserve">ll not be permitted to resell </w:delText>
        </w:r>
        <w:r w:rsidRPr="00514984">
          <w:delText>or transfer these Grandfathered Rights unless permitted in the existing agreements, except as noted above.</w:delText>
        </w:r>
      </w:del>
    </w:p>
    <w:p w:rsidR="006C7A8F" w:rsidRPr="00514984" w:rsidRDefault="00633981" w:rsidP="00316EEB">
      <w:pPr>
        <w:pStyle w:val="Heading3"/>
        <w:rPr>
          <w:del w:id="296" w:author="Author" w:date="2010-09-22T16:11:00Z"/>
        </w:rPr>
      </w:pPr>
      <w:bookmarkStart w:id="297" w:name="_Toc260836159"/>
      <w:del w:id="298" w:author="Author" w:date="2010-09-22T16:11:00Z">
        <w:r w:rsidRPr="00514984">
          <w:delText>17.3.2</w:delText>
        </w:r>
        <w:r w:rsidRPr="00514984">
          <w:tab/>
          <w:delText>MWAs and TFAs</w:delText>
        </w:r>
        <w:bookmarkEnd w:id="297"/>
      </w:del>
    </w:p>
    <w:p w:rsidR="006C7A8F" w:rsidRPr="00514984" w:rsidRDefault="00633981" w:rsidP="00316EEB">
      <w:pPr>
        <w:pStyle w:val="Bodypara"/>
        <w:rPr>
          <w:del w:id="299" w:author="Author" w:date="2010-09-22T16:11:00Z"/>
        </w:rPr>
      </w:pPr>
      <w:del w:id="300" w:author="Author" w:date="2010-09-22T16:11:00Z">
        <w:r w:rsidRPr="00514984">
          <w:delText xml:space="preserve">Subject to the losses provision below, each MWA or TFA Customer shall pay the contract rates for </w:delText>
        </w:r>
        <w:r w:rsidRPr="00514984">
          <w:delText>the Grandfathered Rights which shall be frozen at the contract rates that were in effect on the date the ISO Tariff was originally filed at FERC (January 31, 1997), through the LBMP Transition Period or the termination date of the TFA, if earlier.  After t</w:delText>
        </w:r>
        <w:r w:rsidRPr="00514984">
          <w:delText>he LBMP Transition Period, rates under each MWA or TFA will be based on embedded cost, and these contract rates may be updated, if allowed for in the terms and conditions of each MWA or TFA.  Each MWA or TFA Customer or its assignee shall pay the Transmiss</w:delText>
        </w:r>
        <w:r w:rsidRPr="00514984">
          <w:delText>ion Owner under the MWA or TFA directly for the Grandfathered Rights.</w:delText>
        </w:r>
      </w:del>
    </w:p>
    <w:p w:rsidR="006C7A8F" w:rsidRPr="00514984" w:rsidRDefault="00633981" w:rsidP="00316EEB">
      <w:pPr>
        <w:pStyle w:val="Bodypara"/>
        <w:rPr>
          <w:del w:id="301" w:author="Author" w:date="2010-09-22T16:12:00Z"/>
        </w:rPr>
      </w:pPr>
      <w:del w:id="302" w:author="Author" w:date="2010-09-22T16:12:00Z">
        <w:r w:rsidRPr="00514984">
          <w:delText xml:space="preserve">Each MWA or TFA customer that chooses Grandfathered Rights shall pay the ISO for losses, under this Tariff.  The Transmission Owner shall not charge for losses under the ETA, MWA or TFA </w:delText>
        </w:r>
        <w:r w:rsidRPr="00514984">
          <w:delText>to the extent the losses are provided under this Tariff.  To the extent losses on the Transmission Owner</w:delText>
        </w:r>
        <w:r w:rsidRPr="00514984">
          <w:delText>’</w:delText>
        </w:r>
        <w:r w:rsidRPr="00514984">
          <w:delText>s system are not provided under this Tariff, the Transmission Owner may charge for losses unless prohibited from doing so under the MWA or TFA.  The cu</w:delText>
        </w:r>
        <w:r w:rsidRPr="00514984">
          <w:delText>stomer will pay or receive payment for losses between the Point of Receipt and the Point of Delivery under the MWA or TFA listed in Attachment L, Table 1, as calculated in accordance with this Tariff.</w:delText>
        </w:r>
      </w:del>
    </w:p>
    <w:p w:rsidR="004151B7" w:rsidRPr="00514984" w:rsidRDefault="00633981" w:rsidP="00CB1820">
      <w:pPr>
        <w:tabs>
          <w:tab w:val="left" w:pos="-1440"/>
        </w:tabs>
        <w:spacing w:after="240"/>
        <w:ind w:left="720" w:hanging="720"/>
        <w:rPr>
          <w:ins w:id="303" w:author="Author" w:date="2010-09-29T16:49:00Z"/>
          <w:del w:id="304" w:author="Author" w:date="2010-09-29T17:47:00Z"/>
        </w:rPr>
      </w:pPr>
      <w:bookmarkStart w:id="305" w:name="_Toc260836160"/>
      <w:del w:id="306" w:author="Author" w:date="2010-09-29T17:47:00Z">
        <w:r w:rsidRPr="00514984">
          <w:delText>17.</w:delText>
        </w:r>
        <w:r w:rsidRPr="00514984">
          <w:delText>3.3</w:delText>
        </w:r>
        <w:r w:rsidRPr="00514984">
          <w:tab/>
        </w:r>
      </w:del>
    </w:p>
    <w:p w:rsidR="006C7A8F" w:rsidRPr="00514984" w:rsidRDefault="00633981" w:rsidP="00316EEB">
      <w:pPr>
        <w:pStyle w:val="Heading3"/>
        <w:rPr>
          <w:del w:id="307" w:author="Author" w:date="2010-09-22T16:13:00Z"/>
          <w:b w:val="0"/>
          <w:rPrChange w:id="308" w:author="Author" w:date="2010-09-29T17:26:00Z">
            <w:rPr>
              <w:del w:id="309" w:author="Author" w:date="2010-09-22T16:13:00Z"/>
            </w:rPr>
          </w:rPrChange>
        </w:rPr>
      </w:pPr>
      <w:del w:id="310" w:author="Author" w:date="2010-09-22T16:13:00Z">
        <w:r w:rsidRPr="00514984">
          <w:rPr>
            <w:b w:val="0"/>
            <w:rPrChange w:id="311" w:author="Author" w:date="2010-09-29T17:26:00Z">
              <w:rPr>
                <w:b w:val="0"/>
              </w:rPr>
            </w:rPrChange>
          </w:rPr>
          <w:delText>Third Party TWAs</w:delText>
        </w:r>
        <w:bookmarkEnd w:id="305"/>
      </w:del>
    </w:p>
    <w:p w:rsidR="006C7A8F" w:rsidRPr="00514984" w:rsidRDefault="00633981" w:rsidP="00316EEB">
      <w:pPr>
        <w:pStyle w:val="Bodypara"/>
        <w:rPr>
          <w:del w:id="312" w:author="Author" w:date="2010-09-22T16:13:00Z"/>
          <w:b/>
          <w:rPrChange w:id="313" w:author="Author" w:date="2010-09-29T17:26:00Z">
            <w:rPr>
              <w:del w:id="314" w:author="Author" w:date="2010-09-22T16:13:00Z"/>
            </w:rPr>
          </w:rPrChange>
        </w:rPr>
      </w:pPr>
      <w:del w:id="315" w:author="Author" w:date="2010-09-22T16:13:00Z">
        <w:r w:rsidRPr="00514984">
          <w:rPr>
            <w:b/>
            <w:rPrChange w:id="316" w:author="Author" w:date="2010-09-29T17:26:00Z">
              <w:rPr/>
            </w:rPrChange>
          </w:rPr>
          <w:delText xml:space="preserve">Subject to Section </w:delText>
        </w:r>
        <w:r w:rsidRPr="00514984">
          <w:rPr>
            <w:b/>
            <w:rPrChange w:id="317" w:author="Author" w:date="2010-09-29T17:26:00Z">
              <w:rPr/>
            </w:rPrChange>
          </w:rPr>
          <w:delText>17.</w:delText>
        </w:r>
        <w:r w:rsidRPr="00514984">
          <w:rPr>
            <w:b/>
            <w:rPrChange w:id="318" w:author="Author" w:date="2010-09-29T17:26:00Z">
              <w:rPr/>
            </w:rPrChange>
          </w:rPr>
          <w:delText>5 below,</w:delText>
        </w:r>
        <w:r w:rsidRPr="00514984">
          <w:rPr>
            <w:b/>
            <w:rPrChange w:id="319" w:author="Author" w:date="2010-09-29T17:26:00Z">
              <w:rPr/>
            </w:rPrChange>
          </w:rPr>
          <w:delText xml:space="preserve"> each Third Party TWA Customer will compensate the Transmission Owner under a Third Party TWA for transmission charges in accordance with the terms and conditions of the TWA, including any provisions governing modification or termination.</w:delText>
        </w:r>
      </w:del>
    </w:p>
    <w:p w:rsidR="006C7A8F" w:rsidRPr="00514984" w:rsidRDefault="00633981" w:rsidP="00316EEB">
      <w:pPr>
        <w:pStyle w:val="Bodypara"/>
        <w:rPr>
          <w:del w:id="320" w:author="Author" w:date="2010-09-22T16:13:00Z"/>
          <w:b/>
          <w:rPrChange w:id="321" w:author="Author" w:date="2010-09-29T17:26:00Z">
            <w:rPr>
              <w:del w:id="322" w:author="Author" w:date="2010-09-22T16:13:00Z"/>
            </w:rPr>
          </w:rPrChange>
        </w:rPr>
      </w:pPr>
      <w:del w:id="323" w:author="Author" w:date="2010-09-22T16:13:00Z">
        <w:r w:rsidRPr="00514984">
          <w:rPr>
            <w:b/>
            <w:rPrChange w:id="324" w:author="Author" w:date="2010-09-29T17:26:00Z">
              <w:rPr/>
            </w:rPrChange>
          </w:rPr>
          <w:delText>Third Party TWA C</w:delText>
        </w:r>
        <w:r w:rsidRPr="00514984">
          <w:rPr>
            <w:b/>
            <w:rPrChange w:id="325" w:author="Author" w:date="2010-09-29T17:26:00Z">
              <w:rPr/>
            </w:rPrChange>
          </w:rPr>
          <w:delText>ustomers that choose Grandfathered Rights shall pay the ISO for losses under the ISO Tariff.  The Transmission Owner shall not charge for losses under the Third Party TWA to the extent the losses are provided under this Tariff.  To the extent losses on the</w:delText>
        </w:r>
        <w:r w:rsidRPr="00514984">
          <w:rPr>
            <w:b/>
            <w:rPrChange w:id="326" w:author="Author" w:date="2010-09-29T17:26:00Z">
              <w:rPr/>
            </w:rPrChange>
          </w:rPr>
          <w:delText xml:space="preserve"> Transmission Owner</w:delText>
        </w:r>
        <w:r w:rsidRPr="00514984">
          <w:rPr>
            <w:b/>
            <w:rPrChange w:id="327" w:author="Author" w:date="2010-09-29T17:26:00Z">
              <w:rPr/>
            </w:rPrChange>
          </w:rPr>
          <w:delText>’</w:delText>
        </w:r>
        <w:r w:rsidRPr="00514984">
          <w:rPr>
            <w:b/>
            <w:rPrChange w:id="328" w:author="Author" w:date="2010-09-29T17:26:00Z">
              <w:rPr/>
            </w:rPrChange>
          </w:rPr>
          <w:delText>s system are not provided, the Transmission Owner may charge for losses, unless prohibited from doing so under the Third Party TWA.  The Transmission Customer will pay or receive payment for losses between the Points of Receipt and Poin</w:delText>
        </w:r>
        <w:r w:rsidRPr="00514984">
          <w:rPr>
            <w:b/>
            <w:rPrChange w:id="329" w:author="Author" w:date="2010-09-29T17:26:00Z">
              <w:rPr/>
            </w:rPrChange>
          </w:rPr>
          <w:delText>ts of Delivery under the Third Party TWA listed in Attachment L, Table 1, as calculated in accordance with this Tariff.</w:delText>
        </w:r>
      </w:del>
    </w:p>
    <w:p w:rsidR="006C7A8F" w:rsidRPr="00514984" w:rsidRDefault="00633981" w:rsidP="004559C3">
      <w:pPr>
        <w:pStyle w:val="subheadwH2formatting"/>
        <w:rPr>
          <w:del w:id="330" w:author="Author" w:date="2010-09-22T16:14:00Z"/>
          <w:b w:val="0"/>
          <w:rPrChange w:id="331" w:author="Author" w:date="2010-09-29T17:26:00Z">
            <w:rPr>
              <w:del w:id="332" w:author="Author" w:date="2010-09-22T16:14:00Z"/>
            </w:rPr>
          </w:rPrChange>
        </w:rPr>
      </w:pPr>
      <w:bookmarkStart w:id="333" w:name="_Toc260836161"/>
      <w:del w:id="334" w:author="Author" w:date="2010-09-22T16:15:00Z">
        <w:r w:rsidRPr="00514984">
          <w:rPr>
            <w:b w:val="0"/>
            <w:rPrChange w:id="335" w:author="Author" w:date="2010-09-29T17:26:00Z">
              <w:rPr>
                <w:b w:val="0"/>
              </w:rPr>
            </w:rPrChange>
          </w:rPr>
          <w:delText>17.</w:delText>
        </w:r>
        <w:r w:rsidRPr="00514984">
          <w:rPr>
            <w:b w:val="0"/>
            <w:rPrChange w:id="336" w:author="Author" w:date="2010-09-29T17:26:00Z">
              <w:rPr>
                <w:b w:val="0"/>
              </w:rPr>
            </w:rPrChange>
          </w:rPr>
          <w:delText>4</w:delText>
        </w:r>
      </w:del>
      <w:del w:id="337" w:author="Author" w:date="2010-09-29T16:50:00Z">
        <w:r w:rsidRPr="00514984">
          <w:rPr>
            <w:b w:val="0"/>
            <w:rPrChange w:id="338" w:author="Author" w:date="2010-09-29T17:26:00Z">
              <w:rPr>
                <w:b w:val="0"/>
              </w:rPr>
            </w:rPrChange>
          </w:rPr>
          <w:tab/>
        </w:r>
      </w:del>
      <w:del w:id="339" w:author="Author" w:date="2010-09-22T16:14:00Z">
        <w:r w:rsidRPr="00514984">
          <w:rPr>
            <w:b w:val="0"/>
            <w:rPrChange w:id="340" w:author="Author" w:date="2010-09-29T17:26:00Z">
              <w:rPr>
                <w:b w:val="0"/>
              </w:rPr>
            </w:rPrChange>
          </w:rPr>
          <w:delText>Terms Applicable to Conversion to Grandfathered TCCs</w:delText>
        </w:r>
        <w:bookmarkEnd w:id="333"/>
      </w:del>
    </w:p>
    <w:p w:rsidR="006C7A8F" w:rsidRPr="00514984" w:rsidRDefault="00633981" w:rsidP="00316EEB">
      <w:pPr>
        <w:pStyle w:val="Bodypara"/>
        <w:rPr>
          <w:del w:id="341" w:author="Unknown" w:date="1901-01-01T00:00:00Z"/>
          <w:b/>
          <w:rPrChange w:id="342" w:author="Author" w:date="2010-09-29T17:26:00Z">
            <w:rPr>
              <w:del w:id="343" w:author="Unknown" w:date="1901-01-01T00:00:00Z"/>
            </w:rPr>
          </w:rPrChange>
        </w:rPr>
      </w:pPr>
      <w:del w:id="344" w:author="Author" w:date="2010-09-22T16:14:00Z">
        <w:r w:rsidRPr="00514984">
          <w:rPr>
            <w:b/>
            <w:rPrChange w:id="345" w:author="Author" w:date="2010-09-29T17:26:00Z">
              <w:rPr/>
            </w:rPrChange>
          </w:rPr>
          <w:delText xml:space="preserve">Each ETA Customer, that has the right to convert transmission rights to TCCs in accordance with Section </w:delText>
        </w:r>
        <w:r w:rsidRPr="00514984">
          <w:rPr>
            <w:b/>
            <w:rPrChange w:id="346" w:author="Author" w:date="2010-09-29T17:26:00Z">
              <w:rPr/>
            </w:rPrChange>
          </w:rPr>
          <w:delText>17.</w:delText>
        </w:r>
        <w:r w:rsidRPr="00514984">
          <w:rPr>
            <w:b/>
            <w:rPrChange w:id="347" w:author="Author" w:date="2010-09-29T17:26:00Z">
              <w:rPr/>
            </w:rPrChange>
          </w:rPr>
          <w:delText>2 above, must notify the ISO of its election to convert to TCCs the earlier of two weeks prior to the first TCC Auction or six weeks prior to the sta</w:delText>
        </w:r>
        <w:r w:rsidRPr="00514984">
          <w:rPr>
            <w:b/>
            <w:rPrChange w:id="348" w:author="Author" w:date="2010-09-29T17:26:00Z">
              <w:rPr/>
            </w:rPrChange>
          </w:rPr>
          <w:delText>rt-up of the ISO in accordance with procedures that the ISO will post.  Where the applicable ETA provides for more than one Point of Receipt and/or more than one Point of Delivery, these ETA Customers may designate Grandfathered Rights or Grandfathered TCC</w:delText>
        </w:r>
        <w:r w:rsidRPr="00514984">
          <w:rPr>
            <w:b/>
            <w:rPrChange w:id="349" w:author="Author" w:date="2010-09-29T17:26:00Z">
              <w:rPr/>
            </w:rPrChange>
          </w:rPr>
          <w:delText>s, but not both, from each Point of Receipt to each Point of Delivery.  The ISO will assign point-to-point TCCs to the ETA Customer, equivalent to the amount of transmission capacity (in MWs) associated with the transmission service received under each ETA</w:delText>
        </w:r>
        <w:r w:rsidRPr="00514984">
          <w:rPr>
            <w:b/>
            <w:rPrChange w:id="350" w:author="Author" w:date="2010-09-29T17:26:00Z">
              <w:rPr/>
            </w:rPrChange>
          </w:rPr>
          <w:delText>, as measured between the Generator bus or NYCA Interconnection with another Control Area where the power is injected and the Point of Delivery of the Load served by the ETA or at the NYCA Interconnection with another Control Area.  If the ETA Customer fai</w:delText>
        </w:r>
        <w:r w:rsidRPr="00514984">
          <w:rPr>
            <w:b/>
            <w:rPrChange w:id="351" w:author="Author" w:date="2010-09-29T17:26:00Z">
              <w:rPr/>
            </w:rPrChange>
          </w:rPr>
          <w:delText>ls to duly notify the ISO of its conversion to Grandfathered TCCs, the ISO and Transmission Owner will deem the ETA Customer to have elected Grandfathered Rights.</w:delText>
        </w:r>
      </w:del>
    </w:p>
    <w:p w:rsidR="00CB1820" w:rsidRPr="00514984" w:rsidRDefault="00633981" w:rsidP="00961893">
      <w:pPr>
        <w:pStyle w:val="Heading3"/>
        <w:rPr>
          <w:ins w:id="352" w:author="Author" w:date="2010-09-22T16:14:00Z"/>
          <w:rFonts w:ascii="Times New Roman Bold" w:hAnsi="Times New Roman Bold"/>
          <w:caps/>
        </w:rPr>
      </w:pPr>
      <w:ins w:id="353" w:author="Author" w:date="2010-09-29T17:47:00Z">
        <w:r w:rsidRPr="00514984">
          <w:t>17.3.2</w:t>
        </w:r>
        <w:r w:rsidRPr="00514984">
          <w:tab/>
        </w:r>
      </w:ins>
      <w:ins w:id="354" w:author="Author" w:date="2010-09-22T16:14:00Z">
        <w:r w:rsidRPr="00514984">
          <w:rPr>
            <w:rPrChange w:id="355" w:author="Author" w:date="2010-09-29T17:47:00Z">
              <w:rPr>
                <w:u w:val="single"/>
              </w:rPr>
            </w:rPrChange>
          </w:rPr>
          <w:t>Congestion Rents Collectible for Grandfathered TCCs</w:t>
        </w:r>
      </w:ins>
    </w:p>
    <w:p w:rsidR="00CB1820" w:rsidRPr="00514984" w:rsidRDefault="00633981">
      <w:pPr>
        <w:pStyle w:val="Bodypara"/>
        <w:rPr>
          <w:ins w:id="356" w:author="Author" w:date="2010-09-22T16:14:00Z"/>
        </w:rPr>
        <w:pPrChange w:id="357" w:author="Author" w:date="2010-09-29T17:13:00Z">
          <w:pPr>
            <w:spacing w:after="240"/>
            <w:ind w:firstLine="720"/>
          </w:pPr>
        </w:pPrChange>
      </w:pPr>
      <w:ins w:id="358" w:author="Author" w:date="2010-09-22T16:14:00Z">
        <w:r w:rsidRPr="00514984">
          <w:t>Each holder of Grandfathered TCCs</w:t>
        </w:r>
        <w:del w:id="359" w:author="Author" w:date="2010-09-29T15:57:00Z">
          <w:r w:rsidRPr="00514984">
            <w:delText>,</w:delText>
          </w:r>
        </w:del>
        <w:r w:rsidRPr="00514984">
          <w:t xml:space="preserve"> shall receive (or pay, when negative congestion occurs) the Day-Ahead Congestion Rent associated with its Grandfathered TCCs pursuant to Attachment N, but will be subject to the service provisions of the ISO Tariff, including the duty to pay for (i) Conge</w:t>
        </w:r>
        <w:r w:rsidRPr="00514984">
          <w:t>stion Rent</w:t>
        </w:r>
      </w:ins>
      <w:ins w:id="360" w:author="Author" w:date="2010-10-22T12:53:00Z">
        <w:r w:rsidRPr="00514984">
          <w:t>,</w:t>
        </w:r>
      </w:ins>
      <w:ins w:id="361" w:author="Author" w:date="2010-09-22T16:14:00Z">
        <w:r w:rsidRPr="00514984">
          <w:t xml:space="preserve"> and (ii) Marginal Losses for use of the transmission system in accordance with the provisions of the ISO OATT.</w:t>
        </w:r>
      </w:ins>
    </w:p>
    <w:p w:rsidR="00CB1820" w:rsidRPr="00514984" w:rsidRDefault="00633981" w:rsidP="00CF586B">
      <w:pPr>
        <w:pStyle w:val="Heading2"/>
        <w:pageBreakBefore/>
        <w:rPr>
          <w:ins w:id="362" w:author="Author" w:date="2010-09-22T16:15:00Z"/>
          <w:rFonts w:ascii="Times New Roman Bold" w:hAnsi="Times New Roman Bold"/>
          <w:b w:val="0"/>
          <w:caps/>
        </w:rPr>
      </w:pPr>
      <w:bookmarkStart w:id="363" w:name="_Toc260836162"/>
      <w:ins w:id="364" w:author="Author" w:date="2010-09-22T16:15:00Z">
        <w:r w:rsidRPr="00514984">
          <w:t>17</w:t>
        </w:r>
        <w:r w:rsidRPr="00514984">
          <w:rPr>
            <w:rFonts w:ascii="Times New Roman Bold" w:hAnsi="Times New Roman Bold"/>
            <w:b w:val="0"/>
          </w:rPr>
          <w:t>.4.</w:t>
        </w:r>
      </w:ins>
      <w:r w:rsidRPr="00514984">
        <w:rPr>
          <w:rFonts w:ascii="Times New Roman Bold" w:hAnsi="Times New Roman Bold"/>
          <w:b w:val="0"/>
        </w:rPr>
        <w:tab/>
      </w:r>
      <w:ins w:id="365" w:author="Author" w:date="2010-09-29T17:27:00Z">
        <w:r w:rsidRPr="00514984">
          <w:rPr>
            <w:rFonts w:ascii="Times New Roman Bold" w:hAnsi="Times New Roman Bold"/>
            <w:b w:val="0"/>
          </w:rPr>
          <w:t>Obligation to Pay Contractually Agreed Transmission Rates; Relief from TSC</w:t>
        </w:r>
      </w:ins>
    </w:p>
    <w:p w:rsidR="006C7A8F" w:rsidRPr="00514984" w:rsidRDefault="00633981" w:rsidP="007704A3">
      <w:pPr>
        <w:pStyle w:val="Heading3"/>
      </w:pPr>
      <w:r w:rsidRPr="00514984">
        <w:t>17.</w:t>
      </w:r>
      <w:r w:rsidRPr="00514984">
        <w:t>4.1</w:t>
      </w:r>
      <w:r w:rsidRPr="00514984">
        <w:tab/>
        <w:t>MWA</w:t>
      </w:r>
      <w:del w:id="366" w:author="Author" w:date="2010-09-22T16:16:00Z">
        <w:r w:rsidRPr="00514984">
          <w:delText>s</w:delText>
        </w:r>
      </w:del>
      <w:ins w:id="367" w:author="Author" w:date="2010-09-22T16:16:00Z">
        <w:r w:rsidRPr="00514984">
          <w:t xml:space="preserve"> Customers</w:t>
        </w:r>
      </w:ins>
      <w:r w:rsidRPr="00514984">
        <w:t xml:space="preserve"> and</w:t>
      </w:r>
      <w:r w:rsidRPr="00514984">
        <w:t xml:space="preserve"> TFA</w:t>
      </w:r>
      <w:del w:id="368" w:author="Author" w:date="2010-10-13T18:39:00Z">
        <w:r w:rsidRPr="00514984">
          <w:delText>s</w:delText>
        </w:r>
      </w:del>
      <w:bookmarkEnd w:id="363"/>
      <w:ins w:id="369" w:author="Author" w:date="2010-09-22T16:16:00Z">
        <w:r w:rsidRPr="00514984">
          <w:t xml:space="preserve"> Customers to Continue to Pay Contractually Agreed Transmission Rates</w:t>
        </w:r>
      </w:ins>
    </w:p>
    <w:p w:rsidR="006C7A8F" w:rsidRPr="00514984" w:rsidRDefault="00633981" w:rsidP="00316EEB">
      <w:pPr>
        <w:pStyle w:val="Bodypara"/>
      </w:pPr>
      <w:r w:rsidRPr="00514984">
        <w:t xml:space="preserve">Each MWA or TFA </w:t>
      </w:r>
      <w:ins w:id="370" w:author="Author" w:date="2010-09-29T15:27:00Z">
        <w:r w:rsidRPr="00514984">
          <w:t>c</w:t>
        </w:r>
      </w:ins>
      <w:del w:id="371" w:author="Author" w:date="2010-09-29T15:27:00Z">
        <w:r w:rsidRPr="00514984">
          <w:delText>C</w:delText>
        </w:r>
      </w:del>
      <w:r w:rsidRPr="00514984">
        <w:t xml:space="preserve">ustomer shall continue to pay the Transmission Owner rates </w:t>
      </w:r>
      <w:ins w:id="372" w:author="Author" w:date="2010-09-22T16:16:00Z">
        <w:r w:rsidRPr="00514984">
          <w:t>set forth in the MWA or TFA</w:t>
        </w:r>
      </w:ins>
      <w:ins w:id="373" w:author="Author" w:date="2010-09-29T16:02:00Z">
        <w:r w:rsidRPr="00514984">
          <w:t>.</w:t>
        </w:r>
        <w:r w:rsidRPr="00514984">
          <w:t xml:space="preserve">  </w:t>
        </w:r>
      </w:ins>
      <w:del w:id="374" w:author="Author" w:date="2010-09-22T16:17:00Z">
        <w:r w:rsidRPr="00514984">
          <w:delText>which shall be frozen at the contract rates that were in effect on the date thi</w:delText>
        </w:r>
        <w:r w:rsidRPr="00514984">
          <w:delText>s Tariff was originally filed at FERC (January 31, 1997), through the LBMP Transition Period or the termination date of the MWA or TFA, if earlier. After the LBMP Transition Period, r</w:delText>
        </w:r>
      </w:del>
      <w:ins w:id="375" w:author="Author" w:date="2010-09-22T16:17:00Z">
        <w:r w:rsidRPr="00514984">
          <w:t>R</w:t>
        </w:r>
      </w:ins>
      <w:r w:rsidRPr="00514984">
        <w:t>ates under each MWA or TFA shall be based on embedded cost, and these em</w:t>
      </w:r>
      <w:r w:rsidRPr="00514984">
        <w:t>bedded cost rates may be updated, if allowed for in the terms and conditions of each MWA or TFA. The MWA</w:t>
      </w:r>
      <w:ins w:id="376" w:author="Author" w:date="2010-09-22T16:17:00Z">
        <w:r w:rsidRPr="00514984">
          <w:t xml:space="preserve"> </w:t>
        </w:r>
      </w:ins>
      <w:del w:id="377" w:author="Author" w:date="2010-09-22T16:17:00Z">
        <w:r w:rsidRPr="00514984">
          <w:delText xml:space="preserve"> or</w:delText>
        </w:r>
      </w:del>
      <w:ins w:id="378" w:author="Author" w:date="2010-09-22T16:17:00Z">
        <w:r w:rsidRPr="00514984">
          <w:t>customer or</w:t>
        </w:r>
      </w:ins>
      <w:r w:rsidRPr="00514984">
        <w:t xml:space="preserve"> TFA </w:t>
      </w:r>
      <w:del w:id="379" w:author="Author" w:date="2010-09-22T16:17:00Z">
        <w:r w:rsidRPr="00514984">
          <w:delText>C</w:delText>
        </w:r>
      </w:del>
      <w:ins w:id="380" w:author="Author" w:date="2010-09-22T16:17:00Z">
        <w:r w:rsidRPr="00514984">
          <w:t>c</w:t>
        </w:r>
      </w:ins>
      <w:r w:rsidRPr="00514984">
        <w:t>ustomer or its assignee shall pay the Transmission Owner directly</w:t>
      </w:r>
      <w:del w:id="381" w:author="Author" w:date="2010-09-29T22:26:00Z">
        <w:r w:rsidRPr="00514984">
          <w:delText xml:space="preserve"> </w:delText>
        </w:r>
      </w:del>
      <w:del w:id="382" w:author="Author" w:date="2010-09-22T16:17:00Z">
        <w:r w:rsidRPr="00514984">
          <w:delText>for the Grandfathered TCCs</w:delText>
        </w:r>
      </w:del>
      <w:r w:rsidRPr="00514984">
        <w:t>.</w:t>
      </w:r>
    </w:p>
    <w:p w:rsidR="006C7A8F" w:rsidRPr="00514984" w:rsidRDefault="00633981" w:rsidP="00316EEB">
      <w:pPr>
        <w:pStyle w:val="Bodypara"/>
        <w:rPr>
          <w:del w:id="383" w:author="Author" w:date="2010-09-22T16:19:00Z"/>
          <w:b/>
        </w:rPr>
      </w:pPr>
      <w:del w:id="384" w:author="Author" w:date="2010-09-22T16:19:00Z">
        <w:r w:rsidRPr="00514984">
          <w:delText xml:space="preserve">Each MWA or TFA Customer that </w:delText>
        </w:r>
        <w:r w:rsidRPr="00514984">
          <w:delText>chooses Grandfathered TCCs, shall receive (or pay, when negative congestion occurs) the Day-Ahead Congestion Rent associated with its Grandfathered TCCs, and will be subject to the service provisions of the ISO Tariff, including the duty to pay for (i) Con</w:delText>
        </w:r>
        <w:r w:rsidRPr="00514984">
          <w:delText>gestion Rent; and (ii) Marginal Losses for use of the transmission system.</w:delText>
        </w:r>
      </w:del>
    </w:p>
    <w:p w:rsidR="006C7A8F" w:rsidRPr="00514984" w:rsidRDefault="00633981" w:rsidP="00961893">
      <w:pPr>
        <w:pStyle w:val="Heading3"/>
        <w:rPr>
          <w:b w:val="0"/>
        </w:rPr>
      </w:pPr>
      <w:bookmarkStart w:id="385" w:name="_Toc260836163"/>
      <w:r w:rsidRPr="00514984">
        <w:t>17.</w:t>
      </w:r>
      <w:r w:rsidRPr="00514984">
        <w:t>4.2</w:t>
      </w:r>
      <w:r w:rsidRPr="00514984">
        <w:tab/>
      </w:r>
      <w:del w:id="386" w:author="Author" w:date="2010-09-22T16:19:00Z">
        <w:r w:rsidRPr="00514984">
          <w:delText>Third Party TWAs</w:delText>
        </w:r>
      </w:del>
      <w:bookmarkEnd w:id="385"/>
      <w:ins w:id="387" w:author="Author" w:date="2010-09-22T16:19:00Z">
        <w:r w:rsidRPr="00514984">
          <w:rPr>
            <w:rPrChange w:id="388" w:author="Author" w:date="2010-09-22T16:19:00Z">
              <w:rPr>
                <w:u w:val="single"/>
              </w:rPr>
            </w:rPrChange>
          </w:rPr>
          <w:t xml:space="preserve"> Third Party TWA Customers to Continue to Pay Contractually Agreed Transmission Rates</w:t>
        </w:r>
      </w:ins>
    </w:p>
    <w:p w:rsidR="00CB1820" w:rsidRPr="00514984" w:rsidRDefault="00633981">
      <w:pPr>
        <w:pStyle w:val="Bodypara"/>
        <w:rPr>
          <w:ins w:id="389" w:author="Author" w:date="2010-09-22T16:20:00Z"/>
        </w:rPr>
        <w:pPrChange w:id="390" w:author="Author" w:date="2010-09-22T16:20:00Z">
          <w:pPr>
            <w:spacing w:after="240"/>
            <w:ind w:firstLine="720"/>
          </w:pPr>
        </w:pPrChange>
      </w:pPr>
      <w:r w:rsidRPr="00514984">
        <w:t xml:space="preserve">Subject to Section </w:t>
      </w:r>
      <w:r w:rsidRPr="00514984">
        <w:t>17.</w:t>
      </w:r>
      <w:del w:id="391" w:author="Author" w:date="2010-09-29T23:01:00Z">
        <w:r w:rsidRPr="00514984">
          <w:delText>5</w:delText>
        </w:r>
      </w:del>
      <w:ins w:id="392" w:author="Author" w:date="2010-09-22T16:20:00Z">
        <w:r w:rsidRPr="00514984">
          <w:t>6</w:t>
        </w:r>
      </w:ins>
      <w:r w:rsidRPr="00514984">
        <w:t xml:space="preserve">, </w:t>
      </w:r>
      <w:del w:id="393" w:author="Author" w:date="2010-09-22T16:20:00Z">
        <w:r w:rsidRPr="00514984">
          <w:delText xml:space="preserve">below, </w:delText>
        </w:r>
      </w:del>
      <w:r w:rsidRPr="00514984">
        <w:t xml:space="preserve">each Third Party TWA </w:t>
      </w:r>
      <w:del w:id="394" w:author="Author" w:date="2010-09-22T16:20:00Z">
        <w:r w:rsidRPr="00514984">
          <w:delText>C</w:delText>
        </w:r>
      </w:del>
      <w:ins w:id="395" w:author="Author" w:date="2010-09-22T16:20:00Z">
        <w:r w:rsidRPr="00514984">
          <w:t>c</w:t>
        </w:r>
      </w:ins>
      <w:r w:rsidRPr="00514984">
        <w:t>ustomer will pay</w:t>
      </w:r>
      <w:r w:rsidRPr="00514984">
        <w:t xml:space="preserve"> the Transmission Owner transmission charges in accordance with the terms and conditions of the Third Party TWA, including any provisions governing modification or termination. </w:t>
      </w:r>
      <w:ins w:id="396" w:author="Author" w:date="2010-09-22T16:20:00Z">
        <w:r w:rsidRPr="00514984">
          <w:t>The Third Party TWA customer or its assignee shall pay the Transmission Owner d</w:t>
        </w:r>
        <w:r w:rsidRPr="00514984">
          <w:t>irectly.</w:t>
        </w:r>
      </w:ins>
    </w:p>
    <w:p w:rsidR="006C7A8F" w:rsidRPr="00514984" w:rsidRDefault="00633981">
      <w:pPr>
        <w:pStyle w:val="Bodypara"/>
        <w:rPr>
          <w:del w:id="397" w:author="Unknown" w:date="1901-01-01T00:00:00Z"/>
        </w:rPr>
      </w:pPr>
      <w:del w:id="398" w:author="Author" w:date="2010-09-22T16:21:00Z">
        <w:r w:rsidRPr="00514984">
          <w:delText>Third Party TWA Customers that convert the existing transmission rights to TCCs shall receive (or pay, when negative congestion occurs) the Day-Ahead Congestion Rent associated with its TCCs, and will be subject to the service provisions of this T</w:delText>
        </w:r>
        <w:r w:rsidRPr="00514984">
          <w:delText>ariff, inc</w:delText>
        </w:r>
        <w:r w:rsidRPr="00514984">
          <w:delText>luding the duty to pay for: (i) </w:delText>
        </w:r>
        <w:r w:rsidRPr="00514984">
          <w:delText>Congestion Rent; and (ii) Marginal Losses for use of the transmission system.</w:delText>
        </w:r>
      </w:del>
    </w:p>
    <w:p w:rsidR="00CB1820" w:rsidRPr="00514984" w:rsidRDefault="00633981">
      <w:pPr>
        <w:pStyle w:val="Heading3"/>
        <w:rPr>
          <w:ins w:id="399" w:author="Author" w:date="2010-09-22T16:22:00Z"/>
          <w:rPrChange w:id="400" w:author="Author" w:date="2010-09-29T17:27:00Z">
            <w:rPr>
              <w:ins w:id="401" w:author="Author" w:date="2010-09-22T16:22:00Z"/>
              <w:u w:val="single"/>
            </w:rPr>
          </w:rPrChange>
        </w:rPr>
        <w:pPrChange w:id="402" w:author="Author" w:date="2010-09-22T16:22:00Z">
          <w:pPr>
            <w:tabs>
              <w:tab w:val="left" w:pos="-1440"/>
            </w:tabs>
            <w:spacing w:after="240"/>
            <w:ind w:left="720" w:hanging="720"/>
          </w:pPr>
        </w:pPrChange>
      </w:pPr>
      <w:ins w:id="403" w:author="Author" w:date="2010-09-22T16:23:00Z">
        <w:r w:rsidRPr="00514984">
          <w:rPr>
            <w:rPrChange w:id="404" w:author="Author" w:date="2010-09-29T17:27:00Z">
              <w:rPr>
                <w:b/>
              </w:rPr>
            </w:rPrChange>
          </w:rPr>
          <w:t>17.</w:t>
        </w:r>
      </w:ins>
      <w:ins w:id="405" w:author="Author" w:date="2010-09-22T16:22:00Z">
        <w:r w:rsidRPr="00514984">
          <w:rPr>
            <w:rPrChange w:id="406" w:author="Author" w:date="2010-09-29T17:27:00Z">
              <w:rPr>
                <w:b/>
              </w:rPr>
            </w:rPrChange>
          </w:rPr>
          <w:t>4.3</w:t>
        </w:r>
        <w:r w:rsidRPr="00514984">
          <w:rPr>
            <w:rPrChange w:id="407" w:author="Author" w:date="2010-09-29T17:27:00Z">
              <w:rPr>
                <w:b/>
              </w:rPr>
            </w:rPrChange>
          </w:rPr>
          <w:tab/>
          <w:t>Transmission Service Charge Relief</w:t>
        </w:r>
      </w:ins>
    </w:p>
    <w:p w:rsidR="00CB1820" w:rsidRPr="00514984" w:rsidRDefault="00633981">
      <w:pPr>
        <w:pStyle w:val="Bodypara"/>
        <w:rPr>
          <w:ins w:id="408" w:author="Author" w:date="2010-09-22T16:22:00Z"/>
        </w:rPr>
        <w:pPrChange w:id="409" w:author="Author" w:date="2010-09-22T16:22:00Z">
          <w:pPr>
            <w:spacing w:after="240"/>
            <w:ind w:firstLine="720"/>
          </w:pPr>
        </w:pPrChange>
      </w:pPr>
      <w:ins w:id="410" w:author="Author" w:date="2010-09-22T16:22:00Z">
        <w:r w:rsidRPr="00514984">
          <w:t>Each MWA, Third Party TWA, or TFA customer, whether it elect</w:t>
        </w:r>
      </w:ins>
      <w:ins w:id="411" w:author="Author" w:date="2010-10-13T18:40:00Z">
        <w:r w:rsidRPr="00514984">
          <w:t>ed</w:t>
        </w:r>
      </w:ins>
      <w:ins w:id="412" w:author="Author" w:date="2010-09-22T16:22:00Z">
        <w:r w:rsidRPr="00514984">
          <w:t xml:space="preserve"> Grandfathered TCCs or Grandfathered Rights pursuant to Section 17.</w:t>
        </w:r>
      </w:ins>
      <w:ins w:id="413" w:author="Author" w:date="2010-09-29T16:06:00Z">
        <w:r w:rsidRPr="00514984">
          <w:t>2.</w:t>
        </w:r>
      </w:ins>
      <w:ins w:id="414" w:author="Author" w:date="2010-09-22T16:22:00Z">
        <w:r w:rsidRPr="00514984">
          <w:t>5, shall have the right to inject Energy at the specified Point of Injection and withdraw it at the specified Point of Withdrawal in designated amounts without application of a TSC, provi</w:t>
        </w:r>
        <w:r w:rsidRPr="00514984">
          <w:t>ded that the MWA, Third Party TWA, or TFA customer schedules it pursuant to applicable ISO Procedures.</w:t>
        </w:r>
      </w:ins>
    </w:p>
    <w:p w:rsidR="00CB1820" w:rsidRPr="00514984" w:rsidRDefault="00633981">
      <w:pPr>
        <w:pStyle w:val="Heading2"/>
        <w:pageBreakBefore/>
        <w:rPr>
          <w:ins w:id="415" w:author="Author" w:date="2010-09-22T16:22:00Z"/>
          <w:rFonts w:ascii="Times New Roman Bold" w:hAnsi="Times New Roman Bold"/>
          <w:caps/>
        </w:rPr>
        <w:pPrChange w:id="416" w:author="Author" w:date="2010-09-22T16:22:00Z">
          <w:pPr>
            <w:keepNext/>
            <w:tabs>
              <w:tab w:val="left" w:pos="-1440"/>
            </w:tabs>
            <w:spacing w:after="240"/>
            <w:ind w:left="720" w:hanging="720"/>
          </w:pPr>
        </w:pPrChange>
      </w:pPr>
      <w:ins w:id="417" w:author="Author" w:date="2010-09-22T16:23:00Z">
        <w:r w:rsidRPr="00514984">
          <w:t>17</w:t>
        </w:r>
        <w:r w:rsidRPr="00514984">
          <w:rPr>
            <w:rFonts w:ascii="Times New Roman Bold" w:hAnsi="Times New Roman Bold"/>
            <w:b w:val="0"/>
            <w:caps/>
          </w:rPr>
          <w:t xml:space="preserve">. </w:t>
        </w:r>
      </w:ins>
      <w:ins w:id="418" w:author="Author" w:date="2010-09-22T16:22:00Z">
        <w:r w:rsidRPr="00514984">
          <w:rPr>
            <w:rFonts w:ascii="Times New Roman Bold" w:hAnsi="Times New Roman Bold"/>
            <w:b w:val="0"/>
            <w:caps/>
          </w:rPr>
          <w:t>5.</w:t>
        </w:r>
      </w:ins>
      <w:ins w:id="419" w:author="Author" w:date="2010-09-22T16:23:00Z">
        <w:r w:rsidRPr="00514984">
          <w:rPr>
            <w:rFonts w:ascii="Times New Roman Bold" w:hAnsi="Times New Roman Bold"/>
            <w:b w:val="0"/>
            <w:caps/>
          </w:rPr>
          <w:t xml:space="preserve"> </w:t>
        </w:r>
      </w:ins>
      <w:ins w:id="420" w:author="Author" w:date="2010-09-22T16:22:00Z">
        <w:r w:rsidRPr="00514984">
          <w:rPr>
            <w:rFonts w:ascii="Times New Roman Bold" w:hAnsi="Times New Roman Bold"/>
            <w:b w:val="0"/>
            <w:caps/>
          </w:rPr>
          <w:tab/>
        </w:r>
        <w:r w:rsidRPr="00514984">
          <w:rPr>
            <w:rFonts w:ascii="Times New Roman Bold" w:hAnsi="Times New Roman Bold"/>
            <w:b w:val="0"/>
          </w:rPr>
          <w:t>Responsibility For Losses</w:t>
        </w:r>
      </w:ins>
    </w:p>
    <w:p w:rsidR="00CB1820" w:rsidRPr="00514984" w:rsidRDefault="00633981">
      <w:pPr>
        <w:pStyle w:val="Heading3"/>
        <w:rPr>
          <w:ins w:id="421" w:author="Author" w:date="2010-09-22T16:22:00Z"/>
          <w:rPrChange w:id="422" w:author="Author" w:date="2010-09-29T17:27:00Z">
            <w:rPr>
              <w:ins w:id="423" w:author="Author" w:date="2010-09-22T16:22:00Z"/>
            </w:rPr>
          </w:rPrChange>
        </w:rPr>
        <w:pPrChange w:id="424" w:author="Author" w:date="2010-09-22T16:22:00Z">
          <w:pPr>
            <w:keepNext/>
            <w:tabs>
              <w:tab w:val="left" w:pos="-1440"/>
            </w:tabs>
            <w:spacing w:after="240"/>
            <w:ind w:left="720" w:hanging="720"/>
          </w:pPr>
        </w:pPrChange>
      </w:pPr>
      <w:ins w:id="425" w:author="Author" w:date="2010-09-22T16:23:00Z">
        <w:r w:rsidRPr="00514984">
          <w:rPr>
            <w:rPrChange w:id="426" w:author="Author" w:date="2010-09-29T17:27:00Z">
              <w:rPr>
                <w:b/>
              </w:rPr>
            </w:rPrChange>
          </w:rPr>
          <w:t>17.</w:t>
        </w:r>
      </w:ins>
      <w:ins w:id="427" w:author="Author" w:date="2010-09-22T16:22:00Z">
        <w:r w:rsidRPr="00514984">
          <w:rPr>
            <w:rPrChange w:id="428" w:author="Author" w:date="2010-09-29T17:27:00Z">
              <w:rPr>
                <w:b/>
              </w:rPr>
            </w:rPrChange>
          </w:rPr>
          <w:t>5.1</w:t>
        </w:r>
        <w:r w:rsidRPr="00514984">
          <w:rPr>
            <w:rPrChange w:id="429" w:author="Author" w:date="2010-09-29T17:27:00Z">
              <w:rPr>
                <w:b/>
              </w:rPr>
            </w:rPrChange>
          </w:rPr>
          <w:tab/>
          <w:t>MWA Customers and TFA Customers to Pay Losses</w:t>
        </w:r>
      </w:ins>
    </w:p>
    <w:p w:rsidR="00CB1820" w:rsidRPr="00514984" w:rsidRDefault="00633981">
      <w:pPr>
        <w:pStyle w:val="romannumeralpara"/>
        <w:rPr>
          <w:ins w:id="430" w:author="Author" w:date="2010-09-22T16:22:00Z"/>
        </w:rPr>
        <w:pPrChange w:id="431" w:author="Author" w:date="2010-09-22T16:22:00Z">
          <w:pPr>
            <w:spacing w:after="240"/>
            <w:jc w:val="both"/>
          </w:pPr>
        </w:pPrChange>
      </w:pPr>
      <w:ins w:id="432" w:author="Author" w:date="2010-09-29T22:28:00Z">
        <w:r w:rsidRPr="00514984">
          <w:rPr>
            <w:b/>
            <w:rPrChange w:id="433" w:author="Author" w:date="2010-09-29T22:28:00Z">
              <w:rPr/>
            </w:rPrChange>
          </w:rPr>
          <w:t>17.5.1.1</w:t>
        </w:r>
      </w:ins>
      <w:ins w:id="434" w:author="Author" w:date="2010-09-22T16:22:00Z">
        <w:r w:rsidRPr="00514984">
          <w:tab/>
        </w:r>
        <w:r w:rsidRPr="00514984">
          <w:t xml:space="preserve">Each MWA customer or TFA customer, irrespective of whether it chose Grandfathered Rights or Grandfathered TCCs under Section </w:t>
        </w:r>
      </w:ins>
      <w:ins w:id="435" w:author="Author" w:date="2010-09-22T16:24:00Z">
        <w:r w:rsidRPr="00514984">
          <w:t>17</w:t>
        </w:r>
      </w:ins>
      <w:ins w:id="436" w:author="Author" w:date="2010-09-22T16:22:00Z">
        <w:r w:rsidRPr="00514984">
          <w:t>.</w:t>
        </w:r>
      </w:ins>
      <w:ins w:id="437" w:author="Author" w:date="2010-09-29T16:07:00Z">
        <w:r w:rsidRPr="00514984">
          <w:t>2.</w:t>
        </w:r>
      </w:ins>
      <w:ins w:id="438" w:author="Author" w:date="2010-09-22T16:22:00Z">
        <w:r w:rsidRPr="00514984">
          <w:t xml:space="preserve">5, shall pay the ISO for losses under this </w:t>
        </w:r>
      </w:ins>
      <w:ins w:id="439" w:author="Author" w:date="2010-09-29T16:08:00Z">
        <w:r w:rsidRPr="00514984">
          <w:t>I</w:t>
        </w:r>
      </w:ins>
      <w:ins w:id="440" w:author="Author" w:date="2010-09-22T16:22:00Z">
        <w:r w:rsidRPr="00514984">
          <w:t xml:space="preserve">SO OATT.  </w:t>
        </w:r>
        <w:r w:rsidRPr="00514984">
          <w:t>The Transmission Owner shall not charge for losses under the MWA or TFA to the extent the losses are provided under this ISO OATT.  The MWA customer or TFA customer will pay or receive payment for losses between the Point of Injection and the Point of With</w:t>
        </w:r>
        <w:r w:rsidRPr="00514984">
          <w:t>drawal under the MWA or TFA listed in Attachment L, Table 1A, as calculated in accordance with this ISO OATT.</w:t>
        </w:r>
      </w:ins>
    </w:p>
    <w:p w:rsidR="00CB1820" w:rsidRPr="00514984" w:rsidRDefault="00633981">
      <w:pPr>
        <w:pStyle w:val="romannumeralpara"/>
        <w:rPr>
          <w:ins w:id="441" w:author="Author" w:date="2010-09-22T16:22:00Z"/>
        </w:rPr>
        <w:pPrChange w:id="442" w:author="Author" w:date="2010-09-22T16:22:00Z">
          <w:pPr>
            <w:keepNext/>
            <w:spacing w:after="240"/>
            <w:jc w:val="both"/>
          </w:pPr>
        </w:pPrChange>
      </w:pPr>
      <w:ins w:id="443" w:author="Author" w:date="2010-09-29T22:28:00Z">
        <w:r w:rsidRPr="00514984">
          <w:rPr>
            <w:b/>
          </w:rPr>
          <w:t>17.5.1.2</w:t>
        </w:r>
      </w:ins>
      <w:ins w:id="444" w:author="Author" w:date="2010-09-22T16:22:00Z">
        <w:r w:rsidRPr="00514984">
          <w:tab/>
          <w:t>To the extent losses on the Transmission Owner’s system are not provided under this ISO OATT, the Transmission Owner may charge for losse</w:t>
        </w:r>
        <w:r w:rsidRPr="00514984">
          <w:t xml:space="preserve">s unless prohibited from doing so under the MWA or TFA.  </w:t>
        </w:r>
      </w:ins>
    </w:p>
    <w:p w:rsidR="00CB1820" w:rsidRPr="00514984" w:rsidRDefault="00633981">
      <w:pPr>
        <w:pStyle w:val="Heading3"/>
        <w:rPr>
          <w:ins w:id="445" w:author="Author" w:date="2010-09-22T16:22:00Z"/>
          <w:rPrChange w:id="446" w:author="Author" w:date="2010-09-29T17:27:00Z">
            <w:rPr>
              <w:ins w:id="447" w:author="Author" w:date="2010-09-22T16:22:00Z"/>
            </w:rPr>
          </w:rPrChange>
        </w:rPr>
        <w:pPrChange w:id="448" w:author="Author" w:date="2010-09-22T16:22:00Z">
          <w:pPr>
            <w:tabs>
              <w:tab w:val="left" w:pos="-1440"/>
            </w:tabs>
            <w:spacing w:after="240"/>
            <w:ind w:left="720" w:hanging="720"/>
          </w:pPr>
        </w:pPrChange>
      </w:pPr>
      <w:ins w:id="449" w:author="Author" w:date="2010-09-22T16:25:00Z">
        <w:r w:rsidRPr="00514984">
          <w:rPr>
            <w:rPrChange w:id="450" w:author="Author" w:date="2010-09-29T17:27:00Z">
              <w:rPr>
                <w:b/>
              </w:rPr>
            </w:rPrChange>
          </w:rPr>
          <w:t>17.</w:t>
        </w:r>
      </w:ins>
      <w:ins w:id="451" w:author="Author" w:date="2010-09-22T16:22:00Z">
        <w:r w:rsidRPr="00514984">
          <w:rPr>
            <w:rPrChange w:id="452" w:author="Author" w:date="2010-09-29T17:27:00Z">
              <w:rPr>
                <w:b/>
              </w:rPr>
            </w:rPrChange>
          </w:rPr>
          <w:t>5.2</w:t>
        </w:r>
        <w:r w:rsidRPr="00514984">
          <w:rPr>
            <w:rPrChange w:id="453" w:author="Author" w:date="2010-09-29T17:27:00Z">
              <w:rPr>
                <w:b/>
              </w:rPr>
            </w:rPrChange>
          </w:rPr>
          <w:tab/>
          <w:t>Third Party TWA Customers to Pay Losses</w:t>
        </w:r>
      </w:ins>
    </w:p>
    <w:p w:rsidR="00CB1820" w:rsidRPr="00514984" w:rsidRDefault="00633981">
      <w:pPr>
        <w:pStyle w:val="romannumeralpara"/>
        <w:rPr>
          <w:ins w:id="454" w:author="Author" w:date="2010-09-22T16:22:00Z"/>
        </w:rPr>
        <w:pPrChange w:id="455" w:author="Author" w:date="2010-09-22T16:22:00Z">
          <w:pPr>
            <w:spacing w:after="240"/>
          </w:pPr>
        </w:pPrChange>
      </w:pPr>
      <w:ins w:id="456" w:author="Author" w:date="2010-09-29T18:03:00Z">
        <w:r w:rsidRPr="00514984">
          <w:rPr>
            <w:b/>
            <w:rPrChange w:id="457" w:author="Author" w:date="2010-09-29T18:03:00Z">
              <w:rPr/>
            </w:rPrChange>
          </w:rPr>
          <w:t>17.5.2.1</w:t>
        </w:r>
      </w:ins>
      <w:ins w:id="458" w:author="Author" w:date="2010-09-22T16:22:00Z">
        <w:r w:rsidRPr="00514984">
          <w:tab/>
          <w:t xml:space="preserve">Each Third Party TWA customer, irrespective of whether it chose Grandfathered Rights or Grandfathered TCCs under Section </w:t>
        </w:r>
      </w:ins>
      <w:ins w:id="459" w:author="Author" w:date="2010-09-22T16:25:00Z">
        <w:r w:rsidRPr="00514984">
          <w:t>17.</w:t>
        </w:r>
      </w:ins>
      <w:ins w:id="460" w:author="Author" w:date="2010-09-22T16:22:00Z">
        <w:r w:rsidRPr="00514984">
          <w:t>2.5, shall pay the</w:t>
        </w:r>
        <w:r w:rsidRPr="00514984">
          <w:t xml:space="preserve"> ISO for losses under the ISO OATT.  The Transmission Owner shall not charge for losses under the Third Party TWA to the extent the losses are provided under this ISO OATT.  The </w:t>
        </w:r>
      </w:ins>
      <w:ins w:id="461" w:author="Author" w:date="2010-10-22T12:55:00Z">
        <w:r w:rsidRPr="00514984">
          <w:t xml:space="preserve">Third Party TWA customer </w:t>
        </w:r>
      </w:ins>
      <w:ins w:id="462" w:author="Author" w:date="2010-09-22T16:22:00Z">
        <w:r w:rsidRPr="00514984">
          <w:t>will pay or receive payment for losses between the Po</w:t>
        </w:r>
        <w:r w:rsidRPr="00514984">
          <w:t>ints of Injection and Points of Withdrawal under the Third Party TWA listed in Attachment L, Table 1A, as calculated in accordance with this ISO OATT.</w:t>
        </w:r>
      </w:ins>
    </w:p>
    <w:p w:rsidR="00CB1820" w:rsidRPr="00514984" w:rsidRDefault="00633981">
      <w:pPr>
        <w:pStyle w:val="romannumeralpara"/>
        <w:rPr>
          <w:ins w:id="463" w:author="Author" w:date="2010-09-22T16:21:00Z"/>
        </w:rPr>
        <w:pPrChange w:id="464" w:author="Author" w:date="2010-09-29T18:02:00Z">
          <w:pPr>
            <w:pStyle w:val="Bodypara"/>
          </w:pPr>
        </w:pPrChange>
      </w:pPr>
      <w:ins w:id="465" w:author="Author" w:date="2010-09-29T18:03:00Z">
        <w:r w:rsidRPr="00514984">
          <w:rPr>
            <w:b/>
            <w:rPrChange w:id="466" w:author="Author" w:date="2010-09-29T18:03:00Z">
              <w:rPr/>
            </w:rPrChange>
          </w:rPr>
          <w:t>17.5.2.2</w:t>
        </w:r>
      </w:ins>
      <w:ins w:id="467" w:author="Author" w:date="2010-09-22T16:22:00Z">
        <w:r w:rsidRPr="00514984">
          <w:tab/>
          <w:t>To the extent losses on the Transmission Owner’s system are not provided</w:t>
        </w:r>
      </w:ins>
      <w:ins w:id="468" w:author="Author" w:date="2010-10-22T12:56:00Z">
        <w:r w:rsidRPr="00514984">
          <w:t xml:space="preserve"> under this OATT</w:t>
        </w:r>
      </w:ins>
      <w:ins w:id="469" w:author="Author" w:date="2010-09-22T16:22:00Z">
        <w:r w:rsidRPr="00514984">
          <w:t>, the Tr</w:t>
        </w:r>
        <w:r w:rsidRPr="00514984">
          <w:t>ansmission Owner may charge for losses, unless prohibited from doing so under the Third Party TWA.</w:t>
        </w:r>
      </w:ins>
    </w:p>
    <w:p w:rsidR="006C7A8F" w:rsidRPr="00514984" w:rsidRDefault="00633981">
      <w:pPr>
        <w:pStyle w:val="Heading2"/>
        <w:pageBreakBefore/>
        <w:pPrChange w:id="470" w:author="Author" w:date="2010-10-14T09:36:00Z">
          <w:pPr>
            <w:pStyle w:val="subheadwH2formatting"/>
          </w:pPr>
        </w:pPrChange>
      </w:pPr>
      <w:bookmarkStart w:id="471" w:name="_Toc260836164"/>
      <w:r w:rsidRPr="00514984">
        <w:t>17.</w:t>
      </w:r>
      <w:ins w:id="472" w:author="Author" w:date="2010-09-29T16:36:00Z">
        <w:r w:rsidRPr="00514984">
          <w:t>6</w:t>
        </w:r>
      </w:ins>
      <w:del w:id="473" w:author="Author" w:date="2010-09-29T16:36:00Z">
        <w:r w:rsidRPr="00514984">
          <w:delText>5</w:delText>
        </w:r>
      </w:del>
      <w:r w:rsidRPr="00514984">
        <w:tab/>
      </w:r>
      <w:del w:id="474" w:author="Author" w:date="2010-09-29T16:37:00Z">
        <w:r w:rsidRPr="00514984">
          <w:delText>Responsibility for Ancillary Services</w:delText>
        </w:r>
      </w:del>
      <w:bookmarkEnd w:id="471"/>
      <w:ins w:id="475" w:author="Author" w:date="2010-09-29T16:37:00Z">
        <w:r w:rsidRPr="00514984">
          <w:t>Responsibility for Ancillary Services</w:t>
        </w:r>
      </w:ins>
    </w:p>
    <w:p w:rsidR="006C7A8F" w:rsidRPr="00514984" w:rsidRDefault="00633981" w:rsidP="00316EEB">
      <w:pPr>
        <w:pStyle w:val="Bodypara"/>
      </w:pPr>
      <w:r w:rsidRPr="00514984">
        <w:t xml:space="preserve">Irrespective of whether an ETA is a MWA, Third Party TWA or a TFA, or </w:t>
      </w:r>
      <w:r w:rsidRPr="00514984">
        <w:t>whether a customer thereunder elect</w:t>
      </w:r>
      <w:del w:id="476" w:author="Author" w:date="2010-09-22T16:27:00Z">
        <w:r w:rsidRPr="00514984">
          <w:delText>s</w:delText>
        </w:r>
      </w:del>
      <w:ins w:id="477" w:author="Author" w:date="2010-09-22T16:27:00Z">
        <w:r w:rsidRPr="00514984">
          <w:t>ed</w:t>
        </w:r>
      </w:ins>
      <w:r w:rsidRPr="00514984">
        <w:t xml:space="preserve"> Grandfathered Rights or Grandfathered TCCs, the customer shall be responsible for payment for any applicable Ancillary Services that shall be provided pursuant to this</w:t>
      </w:r>
      <w:del w:id="478" w:author="Author" w:date="2010-09-22T16:27:00Z">
        <w:r w:rsidRPr="00514984">
          <w:delText xml:space="preserve"> Tariff</w:delText>
        </w:r>
      </w:del>
      <w:ins w:id="479" w:author="Author" w:date="2010-09-22T16:27:00Z">
        <w:r w:rsidRPr="00514984">
          <w:t xml:space="preserve"> ISO OATT</w:t>
        </w:r>
      </w:ins>
      <w:r w:rsidRPr="00514984">
        <w:t>.</w:t>
      </w:r>
    </w:p>
    <w:p w:rsidR="006C7A8F" w:rsidRPr="00514984" w:rsidRDefault="00633981" w:rsidP="004559C3">
      <w:pPr>
        <w:pStyle w:val="subheadwH2formatting"/>
        <w:rPr>
          <w:del w:id="480" w:author="Author" w:date="2010-09-29T16:55:00Z"/>
        </w:rPr>
      </w:pPr>
      <w:del w:id="481" w:author="Author" w:date="2010-09-29T16:55:00Z">
        <w:r w:rsidRPr="00514984">
          <w:delText>17.</w:delText>
        </w:r>
        <w:r w:rsidRPr="00514984">
          <w:delText>6</w:delText>
        </w:r>
        <w:r w:rsidRPr="00514984">
          <w:tab/>
        </w:r>
        <w:bookmarkStart w:id="482" w:name="_Toc260836165"/>
        <w:r w:rsidRPr="00514984">
          <w:delText xml:space="preserve">LBMP Transition Period and </w:delText>
        </w:r>
        <w:r w:rsidRPr="00514984">
          <w:delText>Payment</w:delText>
        </w:r>
        <w:bookmarkEnd w:id="482"/>
      </w:del>
    </w:p>
    <w:p w:rsidR="006C7A8F" w:rsidRPr="00514984" w:rsidRDefault="00633981" w:rsidP="00316EEB">
      <w:pPr>
        <w:pStyle w:val="Bodypara"/>
        <w:rPr>
          <w:del w:id="483" w:author="Author" w:date="2010-09-29T23:28:00Z"/>
        </w:rPr>
      </w:pPr>
      <w:del w:id="484" w:author="Author" w:date="2010-09-22T16:27:00Z">
        <w:r w:rsidRPr="00514984">
          <w:delText xml:space="preserve">In the absence of an effective Section 205 Filing under the FPA, the ISO shall follow the methodology prescribed in the Transmission Agreement governing the specific transaction in question.  The ISO shall not hold a Transmission Owner responsible </w:delText>
        </w:r>
        <w:r w:rsidRPr="00514984">
          <w:delText>for any shortfall in loss revenue resulting from discrepancies between losses calculations used by the ISO and losses calculations prescribed by any Transmission Agreement.  In the event Third Party TWAs do not convert the existing rights to TCCs, and in w</w:delText>
        </w:r>
        <w:r w:rsidRPr="00514984">
          <w:delText>hich the participants pay losses other than marginal losses, and in the event the applicable Transmission Owner experiences losses revenue deficiencies due to the event that the Transmission Owner is charged on a marginal losses basis by the ISO for the lo</w:delText>
        </w:r>
        <w:r w:rsidRPr="00514984">
          <w:delText>sses associated with these unmodified TWAs the following procedures shall be implemented.  To the extent any Transmission Owner incurs payments to the ISO for its unmodified TWAs resulting from any marginal losses provisions of this Tariff over and above t</w:delText>
        </w:r>
        <w:r w:rsidRPr="00514984">
          <w:delText xml:space="preserve">he compensation the Transmission Owner receives under its TWA, and the following is a good faith effort by the Transmission Owner to modify the TWA via a FERC Section 205 filing pursuant to the Federal Power Act to pay charges consistent with this Tariff, </w:delText>
        </w:r>
        <w:r w:rsidRPr="00514984">
          <w:delText>the ISO will reimburse each affected Transmission Owner for its losses reven</w:delText>
        </w:r>
        <w:r w:rsidRPr="00514984">
          <w:delText>ue deficiencies as follows: (a) </w:delText>
        </w:r>
        <w:r w:rsidRPr="00514984">
          <w:delText>for each specific bilateral transaction associated with an unmodified TWA, the ISO will</w:delText>
        </w:r>
        <w:r w:rsidRPr="00514984">
          <w:delText xml:space="preserve"> </w:delText>
        </w:r>
        <w:r w:rsidRPr="00514984">
          <w:delText xml:space="preserve">calculate the marginal loss component </w:delText>
        </w:r>
        <w:r w:rsidRPr="00514984">
          <w:delText>“</w:delText>
        </w:r>
        <w:r w:rsidRPr="00514984">
          <w:delText>L</w:delText>
        </w:r>
        <w:r w:rsidRPr="00514984">
          <w:delText>”</w:delText>
        </w:r>
        <w:r w:rsidRPr="00514984">
          <w:delText xml:space="preserve"> of the TUC; (b) th</w:delText>
        </w:r>
        <w:r w:rsidRPr="00514984">
          <w:delText xml:space="preserve">e Transmission Owner will be responsible to the ISO for each marginal losses charge </w:delText>
        </w:r>
        <w:r w:rsidRPr="00514984">
          <w:delText>“</w:delText>
        </w:r>
        <w:r w:rsidRPr="00514984">
          <w:delText>L</w:delText>
        </w:r>
        <w:r w:rsidRPr="00514984">
          <w:delText>”</w:delText>
        </w:r>
        <w:r w:rsidRPr="00514984">
          <w:delText xml:space="preserve">; (c) the Transmission Owner will submit arrangements specified in each of its unmodified TWAs to the ISO including the amount of reimbursement </w:delText>
        </w:r>
        <w:r w:rsidRPr="00514984">
          <w:delText>“</w:delText>
        </w:r>
        <w:r w:rsidRPr="00514984">
          <w:delText>R</w:delText>
        </w:r>
        <w:r w:rsidRPr="00514984">
          <w:delText>”</w:delText>
        </w:r>
        <w:r w:rsidRPr="00514984">
          <w:delText xml:space="preserve"> from the participant </w:delText>
        </w:r>
        <w:r w:rsidRPr="00514984">
          <w:delText xml:space="preserve">for the losses associated with each bilateral transaction; (d) the Transmission Owner will compute its losses revenue variances for each applicable unmodified TWA as its marginal losses charge </w:delText>
        </w:r>
        <w:r w:rsidRPr="00514984">
          <w:delText>“</w:delText>
        </w:r>
        <w:r w:rsidRPr="00514984">
          <w:delText>L</w:delText>
        </w:r>
        <w:r w:rsidRPr="00514984">
          <w:delText>”</w:delText>
        </w:r>
        <w:r w:rsidRPr="00514984">
          <w:delText xml:space="preserve"> minus the amount of reimbursement </w:delText>
        </w:r>
        <w:r w:rsidRPr="00514984">
          <w:delText>“</w:delText>
        </w:r>
        <w:r w:rsidRPr="00514984">
          <w:delText>R</w:delText>
        </w:r>
        <w:r w:rsidRPr="00514984">
          <w:delText>”</w:delText>
        </w:r>
        <w:r w:rsidRPr="00514984">
          <w:delText xml:space="preserve"> for the losses associ</w:delText>
        </w:r>
        <w:r w:rsidRPr="00514984">
          <w:delText xml:space="preserve">ated with the bilateral transaction; (e) the ISO will settle with each Transmission Owner for the sum total of its losses revenue variances; and (f) total losses revenue variances will reduce or increase the amount of the Residual Adjustment in Schedule 1 </w:delText>
        </w:r>
        <w:r w:rsidRPr="00514984">
          <w:delText>of this Tariff.</w:delText>
        </w:r>
      </w:del>
    </w:p>
    <w:p w:rsidR="006C7A8F" w:rsidRPr="00514984" w:rsidRDefault="00633981" w:rsidP="00CF586B">
      <w:pPr>
        <w:pStyle w:val="Heading2"/>
        <w:pageBreakBefore/>
      </w:pPr>
      <w:bookmarkStart w:id="485" w:name="_Toc260836166"/>
      <w:r w:rsidRPr="00514984">
        <w:t>17.</w:t>
      </w:r>
      <w:r w:rsidRPr="00514984">
        <w:t>7</w:t>
      </w:r>
      <w:r w:rsidRPr="00514984">
        <w:tab/>
        <w:t>LBMP Transition Period and Payment</w:t>
      </w:r>
      <w:bookmarkEnd w:id="485"/>
    </w:p>
    <w:p w:rsidR="006C7A8F" w:rsidRPr="00514984" w:rsidRDefault="00633981" w:rsidP="00316EEB">
      <w:pPr>
        <w:pStyle w:val="Bodypara"/>
      </w:pPr>
      <w:r w:rsidRPr="00514984">
        <w:t>At the present time, the Member Systems do not have sufficient data to calculate the LTPP term of the TSC formula.  This provision shall only become effective upon the filing of such data and the dete</w:t>
      </w:r>
      <w:r w:rsidRPr="00514984">
        <w:t>rmination of the LTPP payments with the Commission. Prior to such filing, the LTPP will be set to zero.</w:t>
      </w:r>
    </w:p>
    <w:p w:rsidR="006C7A8F" w:rsidRPr="00514984" w:rsidRDefault="00633981" w:rsidP="00316EEB">
      <w:pPr>
        <w:pStyle w:val="Bodypara"/>
      </w:pPr>
      <w:r w:rsidRPr="00514984">
        <w:t xml:space="preserve">A </w:t>
      </w:r>
      <w:r w:rsidRPr="00514984">
        <w:t>“</w:t>
      </w:r>
      <w:r w:rsidRPr="00514984">
        <w:t>LBMP Transition Period</w:t>
      </w:r>
      <w:r w:rsidRPr="00514984">
        <w:rPr>
          <w:rFonts w:ascii="WP TypographicSymbols" w:hAnsi="WP TypographicSymbols"/>
        </w:rPr>
        <w:t>”</w:t>
      </w:r>
      <w:r w:rsidRPr="00514984">
        <w:t xml:space="preserve"> shall be established under which the Investor-Owned Transmission Owners shall be subject to a schedule of fixed monthly transmission payments (</w:t>
      </w:r>
      <w:r w:rsidRPr="00514984">
        <w:t>“</w:t>
      </w:r>
      <w:r w:rsidRPr="00514984">
        <w:t>LBMP Transition Period Payments</w:t>
      </w:r>
      <w:r w:rsidRPr="00514984">
        <w:t>”</w:t>
      </w:r>
      <w:r w:rsidRPr="00514984">
        <w:t xml:space="preserve"> or </w:t>
      </w:r>
      <w:r w:rsidRPr="00514984">
        <w:t>“</w:t>
      </w:r>
      <w:r w:rsidRPr="00514984">
        <w:t>LTPP</w:t>
      </w:r>
      <w:r w:rsidRPr="00514984">
        <w:t>”</w:t>
      </w:r>
      <w:r w:rsidRPr="00514984">
        <w:t>). These payments will occur for the period commencing with the start</w:t>
      </w:r>
      <w:r w:rsidRPr="00514984">
        <w:t xml:space="preserve"> of the first Centralized TCC Auction and continuing for a period of five (5) years following implementation of both the Day-Ahead and Real-Time Markets. The formula for calculating the LTPP is shown below. The LTPP calculation is based upon the difference</w:t>
      </w:r>
      <w:r w:rsidRPr="00514984">
        <w:t>s between each Investor-Owned Transmission Owner’s net transmission revenues and expenses under the current NYPP system and the proposed restructured NYPP system utilizing LBMP. The specific factors include: (1) the amount of transmission revenues/expenses</w:t>
      </w:r>
      <w:r w:rsidRPr="00514984">
        <w:t xml:space="preserve"> eliminated through the termination of some TWAs including existing net Transmission Fund (</w:t>
      </w:r>
      <w:r w:rsidRPr="00514984">
        <w:t>“</w:t>
      </w:r>
      <w:r w:rsidRPr="00514984">
        <w:t>T-Fund</w:t>
      </w:r>
      <w:r w:rsidRPr="00514984">
        <w:t>”</w:t>
      </w:r>
      <w:r w:rsidRPr="00514984">
        <w:t>) distributions in effect under the current NYPP pricing mechanism; (2) estimated Congestion Rents to be paid under LBMP; (3) revenues received from the dist</w:t>
      </w:r>
      <w:r w:rsidRPr="00514984">
        <w:t xml:space="preserve">ribution of Net Congestion Rents and the sale of TCCs; and (4) transmission revenues received from off-system sales. The LTPP to be paid or received by the Investor-Owned Transmission Owners during the LBMP Transition Period are designed to offset the net </w:t>
      </w:r>
      <w:r w:rsidRPr="00514984">
        <w:t>effect of these revenues and expenses.</w:t>
      </w:r>
    </w:p>
    <w:p w:rsidR="006C7A8F" w:rsidRPr="00514984" w:rsidRDefault="00633981" w:rsidP="00316EEB">
      <w:pPr>
        <w:pStyle w:val="Bodypara"/>
      </w:pPr>
      <w:r w:rsidRPr="00514984">
        <w:t>The LTPP will be calculated once for the entire LBMP Transition Period within thirty (30) days after the initial Centralized TCC Auction. The sum of all LTPPs for the Investor-Owned Transmission Owners shall be zero.</w:t>
      </w:r>
    </w:p>
    <w:p w:rsidR="006C7A8F" w:rsidRPr="00514984" w:rsidRDefault="00633981" w:rsidP="00316EEB">
      <w:pPr>
        <w:pStyle w:val="Bodypara"/>
        <w:rPr>
          <w:sz w:val="25"/>
        </w:rPr>
      </w:pPr>
      <w:r w:rsidRPr="00514984">
        <w:t xml:space="preserve">The formula for the calculation of the LTPP for each Investor-Owned Transmission </w:t>
      </w:r>
      <w:r w:rsidRPr="00514984">
        <w:rPr>
          <w:sz w:val="25"/>
        </w:rPr>
        <w:t xml:space="preserve">Owner is </w:t>
      </w:r>
      <w:r w:rsidRPr="00514984">
        <w:t>as</w:t>
      </w:r>
      <w:r w:rsidRPr="00514984">
        <w:rPr>
          <w:sz w:val="25"/>
        </w:rPr>
        <w:t xml:space="preserve"> follows:</w:t>
      </w:r>
    </w:p>
    <w:p w:rsidR="00A52170" w:rsidRPr="00514984" w:rsidRDefault="00633981" w:rsidP="00A52170">
      <w:pPr>
        <w:spacing w:line="480" w:lineRule="auto"/>
        <w:ind w:firstLine="720"/>
        <w:jc w:val="center"/>
        <w:rPr>
          <w:b/>
          <w:lang w:val="fr-FR"/>
        </w:rPr>
      </w:pPr>
      <w:r w:rsidRPr="00514984">
        <w:rPr>
          <w:b/>
          <w:lang w:val="fr-FR"/>
        </w:rPr>
        <w:t>LTPP</w:t>
      </w:r>
      <w:r w:rsidRPr="00514984">
        <w:rPr>
          <w:b/>
          <w:lang w:val="fr-FR"/>
        </w:rPr>
        <w:tab/>
        <w:t>=</w:t>
      </w:r>
      <w:r w:rsidRPr="00514984">
        <w:rPr>
          <w:b/>
          <w:lang w:val="fr-FR"/>
        </w:rPr>
        <w:tab/>
        <w:t>RTA  +  CR  -  SR</w:t>
      </w:r>
      <w:r w:rsidRPr="00514984">
        <w:rPr>
          <w:b/>
          <w:vertAlign w:val="subscript"/>
          <w:lang w:val="fr-FR"/>
        </w:rPr>
        <w:t>1</w:t>
      </w:r>
      <w:r w:rsidRPr="00514984">
        <w:rPr>
          <w:b/>
          <w:lang w:val="fr-FR"/>
        </w:rPr>
        <w:t>-  SR</w:t>
      </w:r>
      <w:r w:rsidRPr="00514984">
        <w:rPr>
          <w:b/>
          <w:vertAlign w:val="subscript"/>
          <w:lang w:val="fr-FR"/>
        </w:rPr>
        <w:t>2</w:t>
      </w:r>
      <w:r w:rsidRPr="00514984">
        <w:rPr>
          <w:b/>
          <w:lang w:val="fr-FR"/>
        </w:rPr>
        <w:t>-  CRR  -  ROS</w:t>
      </w:r>
    </w:p>
    <w:p w:rsidR="004315C8" w:rsidRPr="00514984" w:rsidRDefault="00633981" w:rsidP="00A52170">
      <w:pPr>
        <w:spacing w:line="480" w:lineRule="auto"/>
        <w:ind w:left="2880" w:hanging="2880"/>
      </w:pPr>
      <w:r w:rsidRPr="00514984">
        <w:t>Where:</w:t>
      </w:r>
      <w:r w:rsidRPr="00514984">
        <w:tab/>
      </w:r>
    </w:p>
    <w:p w:rsidR="00A52170" w:rsidRPr="00514984" w:rsidRDefault="00633981" w:rsidP="004315C8">
      <w:pPr>
        <w:tabs>
          <w:tab w:val="left" w:pos="1800"/>
        </w:tabs>
        <w:spacing w:line="480" w:lineRule="auto"/>
        <w:ind w:left="1800" w:hanging="1440"/>
      </w:pPr>
      <w:r w:rsidRPr="00514984">
        <w:rPr>
          <w:b/>
        </w:rPr>
        <w:t>RTA</w:t>
      </w:r>
      <w:r w:rsidRPr="00514984">
        <w:rPr>
          <w:b/>
          <w:sz w:val="30"/>
        </w:rPr>
        <w:t xml:space="preserve"> </w:t>
      </w:r>
      <w:r w:rsidRPr="00514984">
        <w:rPr>
          <w:b/>
        </w:rPr>
        <w:t>=</w:t>
      </w:r>
      <w:r w:rsidRPr="00514984">
        <w:rPr>
          <w:b/>
          <w:sz w:val="30"/>
        </w:rPr>
        <w:tab/>
      </w:r>
      <w:r w:rsidRPr="00514984">
        <w:t xml:space="preserve">Net reduction in revenue resulting from the termination of existing transmission wheeling </w:t>
      </w:r>
      <w:r w:rsidRPr="00514984">
        <w:t>agreements, effective upon LBMP implementation;</w:t>
      </w:r>
    </w:p>
    <w:p w:rsidR="00A52170" w:rsidRPr="00514984" w:rsidRDefault="00633981" w:rsidP="004315C8">
      <w:pPr>
        <w:tabs>
          <w:tab w:val="left" w:pos="1800"/>
        </w:tabs>
        <w:spacing w:line="480" w:lineRule="auto"/>
        <w:ind w:left="1800" w:hanging="1440"/>
      </w:pPr>
      <w:r w:rsidRPr="00514984">
        <w:rPr>
          <w:b/>
        </w:rPr>
        <w:t>CR</w:t>
      </w:r>
      <w:r w:rsidRPr="00514984">
        <w:rPr>
          <w:b/>
          <w:sz w:val="30"/>
        </w:rPr>
        <w:t xml:space="preserve"> </w:t>
      </w:r>
      <w:r w:rsidRPr="00514984">
        <w:tab/>
        <w:t>=</w:t>
      </w:r>
      <w:r w:rsidRPr="00514984">
        <w:tab/>
        <w:t>Estimated Congestion Rents to be incurred under LBMP;</w:t>
      </w:r>
    </w:p>
    <w:p w:rsidR="00A52170" w:rsidRPr="00514984" w:rsidRDefault="00633981" w:rsidP="004315C8">
      <w:pPr>
        <w:tabs>
          <w:tab w:val="left" w:pos="1800"/>
        </w:tabs>
        <w:spacing w:line="480" w:lineRule="auto"/>
        <w:ind w:left="1800" w:hanging="1440"/>
      </w:pPr>
      <w:r w:rsidRPr="00514984">
        <w:rPr>
          <w:b/>
        </w:rPr>
        <w:t>SR</w:t>
      </w:r>
      <w:r w:rsidRPr="00514984">
        <w:rPr>
          <w:b/>
          <w:vertAlign w:val="subscript"/>
        </w:rPr>
        <w:t>1</w:t>
      </w:r>
      <w:r w:rsidRPr="00514984">
        <w:rPr>
          <w:b/>
          <w:sz w:val="30"/>
          <w:vertAlign w:val="subscript"/>
        </w:rPr>
        <w:t xml:space="preserve"> </w:t>
      </w:r>
      <w:r w:rsidRPr="00514984">
        <w:rPr>
          <w:sz w:val="30"/>
        </w:rPr>
        <w:tab/>
        <w:t>=</w:t>
      </w:r>
      <w:r w:rsidRPr="00514984">
        <w:rPr>
          <w:sz w:val="30"/>
        </w:rPr>
        <w:tab/>
      </w:r>
      <w:r w:rsidRPr="00514984">
        <w:t>Revenues from the Direct Sale of Original Residual TCCs and Grandfathered TCCs by Transmission Owners prior to the first Centralized TCC Auct</w:t>
      </w:r>
      <w:r w:rsidRPr="00514984">
        <w:t>ion, which are valued at the Market Clearing Prices from the first Centralized TCC Auction;</w:t>
      </w:r>
    </w:p>
    <w:p w:rsidR="00A52170" w:rsidRPr="00514984" w:rsidRDefault="00633981" w:rsidP="004315C8">
      <w:pPr>
        <w:tabs>
          <w:tab w:val="left" w:pos="1800"/>
        </w:tabs>
        <w:spacing w:line="480" w:lineRule="auto"/>
        <w:ind w:left="1800" w:hanging="1440"/>
      </w:pPr>
      <w:r w:rsidRPr="00514984">
        <w:rPr>
          <w:b/>
        </w:rPr>
        <w:t>SR</w:t>
      </w:r>
      <w:r w:rsidRPr="00514984">
        <w:rPr>
          <w:b/>
          <w:vertAlign w:val="subscript"/>
        </w:rPr>
        <w:t>2</w:t>
      </w:r>
      <w:r w:rsidRPr="00514984">
        <w:t xml:space="preserve"> </w:t>
      </w:r>
      <w:r w:rsidRPr="00514984">
        <w:rPr>
          <w:b/>
        </w:rPr>
        <w:t>=</w:t>
      </w:r>
      <w:r w:rsidRPr="00514984">
        <w:tab/>
        <w:t>Actual revenues from the allocation of TCC sales revenues from the first Centralized TCC Auction;</w:t>
      </w:r>
      <w:r>
        <w:rPr>
          <w:rStyle w:val="FootnoteReference"/>
          <w:vertAlign w:val="superscript"/>
        </w:rPr>
        <w:footnoteReference w:id="1"/>
      </w:r>
    </w:p>
    <w:p w:rsidR="006C7A8F" w:rsidRPr="00514984" w:rsidRDefault="00633981" w:rsidP="004315C8">
      <w:pPr>
        <w:tabs>
          <w:tab w:val="left" w:pos="1800"/>
        </w:tabs>
        <w:spacing w:line="480" w:lineRule="auto"/>
        <w:ind w:left="1800" w:hanging="1440"/>
      </w:pPr>
      <w:r w:rsidRPr="00514984">
        <w:rPr>
          <w:b/>
        </w:rPr>
        <w:t>CRR</w:t>
      </w:r>
      <w:r w:rsidRPr="00514984">
        <w:t xml:space="preserve"> </w:t>
      </w:r>
      <w:r w:rsidRPr="00514984">
        <w:rPr>
          <w:b/>
        </w:rPr>
        <w:t>=</w:t>
      </w:r>
      <w:r w:rsidRPr="00514984">
        <w:tab/>
        <w:t xml:space="preserve">Estimated revenues received from the ownership of </w:t>
      </w:r>
      <w:r w:rsidRPr="00514984">
        <w:t>TCCs, based on the results from the first Centralized TCC Auction and Imputed Revenues from Grandfathered Rights; and</w:t>
      </w:r>
    </w:p>
    <w:p w:rsidR="006C7A8F" w:rsidRPr="00514984" w:rsidRDefault="00633981" w:rsidP="004315C8">
      <w:pPr>
        <w:tabs>
          <w:tab w:val="left" w:pos="1800"/>
        </w:tabs>
        <w:spacing w:line="480" w:lineRule="auto"/>
        <w:ind w:left="1800" w:hanging="1440"/>
      </w:pPr>
      <w:r w:rsidRPr="00514984">
        <w:rPr>
          <w:b/>
        </w:rPr>
        <w:t>ROS</w:t>
      </w:r>
      <w:r w:rsidRPr="00514984">
        <w:t xml:space="preserve"> </w:t>
      </w:r>
      <w:r w:rsidRPr="00514984">
        <w:rPr>
          <w:b/>
        </w:rPr>
        <w:t>=</w:t>
      </w:r>
      <w:r w:rsidRPr="00514984">
        <w:tab/>
        <w:t>Transmission revenues received from off-system sales, as reported in FERC Form 1.</w:t>
      </w:r>
    </w:p>
    <w:p w:rsidR="006C7A8F" w:rsidRPr="00514984" w:rsidRDefault="00633981" w:rsidP="00316EEB">
      <w:pPr>
        <w:pStyle w:val="Bodypara"/>
      </w:pPr>
      <w:r w:rsidRPr="00514984">
        <w:t xml:space="preserve">All estimates or forecasts used to determine each </w:t>
      </w:r>
      <w:r w:rsidRPr="00514984">
        <w:t>LTPP are subject to unanimous agreement among the Investor-Owned Transmission Owners; absent unanimous agreement, they may unanimously agree to submit to mediation or arbitration; absent this latter agreement, then each such Transmission Owner reserves its</w:t>
      </w:r>
      <w:r w:rsidRPr="00514984">
        <w:t xml:space="preserve"> rights under the FPA to justify or protest LTPP estimates or forecasts. </w:t>
      </w:r>
    </w:p>
    <w:p w:rsidR="006C7A8F" w:rsidRPr="00514984" w:rsidRDefault="00633981" w:rsidP="00316EEB">
      <w:pPr>
        <w:pStyle w:val="Bodypara"/>
      </w:pPr>
      <w:r w:rsidRPr="00514984">
        <w:t>The LTPP will be based on the latest available FERC Form 1 data for transmission revenues and expenses.</w:t>
      </w:r>
    </w:p>
    <w:p w:rsidR="003B2C1B" w:rsidRPr="00514984" w:rsidRDefault="00633981" w:rsidP="00CF586B">
      <w:pPr>
        <w:pStyle w:val="Heading2"/>
        <w:pageBreakBefore/>
        <w:rPr>
          <w:rFonts w:ascii="Times New Roman Bold" w:hAnsi="Times New Roman Bold"/>
          <w:b w:val="0"/>
          <w:caps/>
        </w:rPr>
      </w:pPr>
      <w:ins w:id="486" w:author="Author" w:date="2010-09-22T13:20:00Z">
        <w:r w:rsidRPr="00514984">
          <w:t>17.8</w:t>
        </w:r>
      </w:ins>
      <w:ins w:id="487" w:author="Author" w:date="2010-09-22T13:21:00Z">
        <w:r w:rsidRPr="00514984">
          <w:rPr>
            <w:rFonts w:ascii="Times New Roman Bold" w:hAnsi="Times New Roman Bold"/>
            <w:b w:val="0"/>
            <w:caps/>
          </w:rPr>
          <w:tab/>
        </w:r>
        <w:r w:rsidRPr="00514984">
          <w:rPr>
            <w:rFonts w:ascii="Times New Roman Bold" w:hAnsi="Times New Roman Bold"/>
            <w:b w:val="0"/>
          </w:rPr>
          <w:t>Sale or Other Transfer of Grandfathered Rights and Grandfathered TCCs</w:t>
        </w:r>
      </w:ins>
    </w:p>
    <w:p w:rsidR="00BA25CF" w:rsidRPr="00514984" w:rsidRDefault="00633981" w:rsidP="00961893">
      <w:pPr>
        <w:pStyle w:val="Heading3"/>
        <w:rPr>
          <w:ins w:id="488" w:author="Author" w:date="2010-09-22T16:28:00Z"/>
          <w:rPrChange w:id="489" w:author="Author" w:date="2010-09-29T17:28:00Z">
            <w:rPr>
              <w:ins w:id="490" w:author="Author" w:date="2010-09-22T16:28:00Z"/>
              <w:u w:val="single"/>
            </w:rPr>
          </w:rPrChange>
        </w:rPr>
      </w:pPr>
      <w:ins w:id="491" w:author="Author" w:date="2010-09-29T16:56:00Z">
        <w:r w:rsidRPr="00514984">
          <w:t>17.</w:t>
        </w:r>
      </w:ins>
      <w:ins w:id="492" w:author="Author" w:date="2010-09-22T16:28:00Z">
        <w:r w:rsidRPr="00514984">
          <w:t xml:space="preserve">8.1 </w:t>
        </w:r>
        <w:r w:rsidRPr="00514984">
          <w:tab/>
          <w:t>Transfers of Grandfathered Rights</w:t>
        </w:r>
      </w:ins>
    </w:p>
    <w:p w:rsidR="00BA25CF" w:rsidRPr="00514984" w:rsidRDefault="00633981">
      <w:pPr>
        <w:pStyle w:val="Bodypara"/>
        <w:rPr>
          <w:ins w:id="493" w:author="Author" w:date="2010-09-22T16:28:00Z"/>
        </w:rPr>
        <w:pPrChange w:id="494" w:author="Author" w:date="2010-09-29T18:05:00Z">
          <w:pPr>
            <w:tabs>
              <w:tab w:val="left" w:pos="-1440"/>
            </w:tabs>
            <w:spacing w:after="240"/>
            <w:jc w:val="both"/>
          </w:pPr>
        </w:pPrChange>
      </w:pPr>
      <w:ins w:id="495" w:author="Author" w:date="2010-09-22T16:28:00Z">
        <w:r w:rsidRPr="00514984">
          <w:t xml:space="preserve">An ETA </w:t>
        </w:r>
      </w:ins>
      <w:ins w:id="496" w:author="Author" w:date="2010-09-29T15:27:00Z">
        <w:r w:rsidRPr="00514984">
          <w:t>c</w:t>
        </w:r>
      </w:ins>
      <w:ins w:id="497" w:author="Author" w:date="2010-09-22T16:28:00Z">
        <w:r w:rsidRPr="00514984">
          <w:t xml:space="preserve">ustomer will not be permitted to resell or transfer Grandfathered Rights unless permitted in the existing agreements, except as noted in Section </w:t>
        </w:r>
      </w:ins>
      <w:ins w:id="498" w:author="Author" w:date="2010-09-29T17:00:00Z">
        <w:r w:rsidRPr="00514984">
          <w:t>17.</w:t>
        </w:r>
      </w:ins>
      <w:ins w:id="499" w:author="Author" w:date="2010-09-22T16:28:00Z">
        <w:r w:rsidRPr="00514984">
          <w:t>2.1</w:t>
        </w:r>
      </w:ins>
      <w:ins w:id="500" w:author="Author" w:date="2010-09-29T17:00:00Z">
        <w:r w:rsidRPr="00514984">
          <w:t>.1</w:t>
        </w:r>
      </w:ins>
      <w:ins w:id="501" w:author="Author" w:date="2010-09-22T16:28:00Z">
        <w:r w:rsidRPr="00514984">
          <w:t>(ii)</w:t>
        </w:r>
        <w:r w:rsidRPr="00514984">
          <w:t>.</w:t>
        </w:r>
      </w:ins>
    </w:p>
    <w:p w:rsidR="00BA25CF" w:rsidRPr="00514984" w:rsidRDefault="00633981" w:rsidP="00961893">
      <w:pPr>
        <w:pStyle w:val="Heading3"/>
        <w:rPr>
          <w:ins w:id="502" w:author="Author" w:date="2010-09-22T16:28:00Z"/>
          <w:rPrChange w:id="503" w:author="Author" w:date="2010-09-29T17:28:00Z">
            <w:rPr>
              <w:ins w:id="504" w:author="Author" w:date="2010-09-22T16:28:00Z"/>
              <w:u w:val="single"/>
            </w:rPr>
          </w:rPrChange>
        </w:rPr>
      </w:pPr>
      <w:ins w:id="505" w:author="Author" w:date="2010-09-29T16:56:00Z">
        <w:r w:rsidRPr="00514984">
          <w:t>17.</w:t>
        </w:r>
      </w:ins>
      <w:ins w:id="506" w:author="Author" w:date="2010-09-22T16:28:00Z">
        <w:r w:rsidRPr="00514984">
          <w:t xml:space="preserve">8.2 </w:t>
        </w:r>
        <w:r w:rsidRPr="00514984">
          <w:tab/>
          <w:t>Transfers of Grandfathered TCCs</w:t>
        </w:r>
      </w:ins>
    </w:p>
    <w:p w:rsidR="00BA25CF" w:rsidRPr="00514984" w:rsidRDefault="00633981">
      <w:pPr>
        <w:pStyle w:val="romannumeralpara"/>
        <w:rPr>
          <w:ins w:id="507" w:author="Author" w:date="2010-09-22T16:28:00Z"/>
        </w:rPr>
        <w:pPrChange w:id="508" w:author="Author" w:date="2010-09-29T18:05:00Z">
          <w:pPr>
            <w:tabs>
              <w:tab w:val="left" w:pos="-1440"/>
            </w:tabs>
            <w:spacing w:after="240"/>
            <w:jc w:val="both"/>
          </w:pPr>
        </w:pPrChange>
      </w:pPr>
      <w:ins w:id="509" w:author="Author" w:date="2010-09-29T17:28:00Z">
        <w:r w:rsidRPr="00514984">
          <w:rPr>
            <w:b/>
            <w:rPrChange w:id="510" w:author="Author" w:date="2010-09-29T17:28:00Z">
              <w:rPr/>
            </w:rPrChange>
          </w:rPr>
          <w:t>17.8.2.1</w:t>
        </w:r>
      </w:ins>
      <w:ins w:id="511" w:author="Author" w:date="2010-09-22T16:28:00Z">
        <w:r w:rsidRPr="00514984">
          <w:tab/>
        </w:r>
        <w:r w:rsidRPr="00514984">
          <w:t xml:space="preserve">Grandfathered TCCs may be transferred (whether through sale or otherwise) in the same manner in which other types of TCCs may be transferred pursuant to Attachment M; </w:t>
        </w:r>
        <w:r w:rsidRPr="00514984">
          <w:rPr>
            <w:i/>
            <w:u w:val="single"/>
          </w:rPr>
          <w:t>provided</w:t>
        </w:r>
        <w:r w:rsidRPr="00514984">
          <w:rPr>
            <w:i/>
          </w:rPr>
          <w:t xml:space="preserve">, </w:t>
        </w:r>
        <w:r w:rsidRPr="00514984">
          <w:rPr>
            <w:i/>
            <w:u w:val="single"/>
          </w:rPr>
          <w:t>however</w:t>
        </w:r>
        <w:r w:rsidRPr="00514984">
          <w:t>, if a Transmission Owner sells Grandfathered TCCs, the Transmission Own</w:t>
        </w:r>
        <w:r w:rsidRPr="00514984">
          <w:t>er shall do so either through Direct Sales or through Centralized TCC Auctions or Reconfiguration Auctions, as provided in Attachment M of the ISO OATT.</w:t>
        </w:r>
      </w:ins>
    </w:p>
    <w:p w:rsidR="00BA25CF" w:rsidRPr="00514984" w:rsidRDefault="00633981">
      <w:pPr>
        <w:pStyle w:val="romannumeralpara"/>
        <w:rPr>
          <w:ins w:id="512" w:author="Author" w:date="2010-09-22T16:28:00Z"/>
        </w:rPr>
        <w:pPrChange w:id="513" w:author="Author" w:date="2010-09-29T18:05:00Z">
          <w:pPr>
            <w:tabs>
              <w:tab w:val="left" w:pos="-1440"/>
            </w:tabs>
            <w:spacing w:after="240"/>
            <w:jc w:val="both"/>
          </w:pPr>
        </w:pPrChange>
      </w:pPr>
      <w:ins w:id="514" w:author="Author" w:date="2010-09-29T17:28:00Z">
        <w:r w:rsidRPr="00514984">
          <w:rPr>
            <w:b/>
          </w:rPr>
          <w:t>17.8.2.2</w:t>
        </w:r>
      </w:ins>
      <w:ins w:id="515" w:author="Author" w:date="2010-09-22T16:28:00Z">
        <w:r w:rsidRPr="00514984">
          <w:tab/>
          <w:t>To the extent a Grandfathered TCC is transferred (other than in connection with the assignment</w:t>
        </w:r>
        <w:r w:rsidRPr="00514984">
          <w:t xml:space="preserve"> of the underlying ETA), the relief from the Transmission Service Charge (as provided in Section </w:t>
        </w:r>
      </w:ins>
      <w:ins w:id="516" w:author="Author" w:date="2010-09-29T17:01:00Z">
        <w:r w:rsidRPr="00514984">
          <w:t>17.</w:t>
        </w:r>
      </w:ins>
      <w:ins w:id="517" w:author="Author" w:date="2010-09-22T16:28:00Z">
        <w:r w:rsidRPr="00514984">
          <w:t xml:space="preserve">4.3) and the obligation to pay the transmission charges set forth in an ETA (as provided in Section </w:t>
        </w:r>
      </w:ins>
      <w:ins w:id="518" w:author="Author" w:date="2010-09-29T17:01:00Z">
        <w:r w:rsidRPr="00514984">
          <w:t>17.</w:t>
        </w:r>
      </w:ins>
      <w:ins w:id="519" w:author="Author" w:date="2010-09-22T16:28:00Z">
        <w:r w:rsidRPr="00514984">
          <w:t xml:space="preserve">4.1 and Section </w:t>
        </w:r>
      </w:ins>
      <w:ins w:id="520" w:author="Author" w:date="2010-09-29T17:01:00Z">
        <w:r w:rsidRPr="00514984">
          <w:t>17.</w:t>
        </w:r>
      </w:ins>
      <w:ins w:id="521" w:author="Author" w:date="2010-09-22T16:28:00Z">
        <w:r w:rsidRPr="00514984">
          <w:t>4.2) shall continue to apply to th</w:t>
        </w:r>
        <w:r w:rsidRPr="00514984">
          <w:t>e ETA customer, and such rights and obligations shall not transfer with the transfer of the Grandfathered TCC.</w:t>
        </w:r>
      </w:ins>
    </w:p>
    <w:p w:rsidR="00BA25CF" w:rsidRPr="00514984" w:rsidRDefault="00633981" w:rsidP="00961893">
      <w:pPr>
        <w:pStyle w:val="Heading3"/>
        <w:rPr>
          <w:ins w:id="522" w:author="Author" w:date="2010-09-22T16:28:00Z"/>
          <w:rPrChange w:id="523" w:author="Author" w:date="2010-09-29T17:28:00Z">
            <w:rPr>
              <w:ins w:id="524" w:author="Author" w:date="2010-09-22T16:28:00Z"/>
              <w:u w:val="single"/>
            </w:rPr>
          </w:rPrChange>
        </w:rPr>
      </w:pPr>
      <w:ins w:id="525" w:author="Author" w:date="2010-09-29T16:56:00Z">
        <w:r w:rsidRPr="00514984">
          <w:t>17.</w:t>
        </w:r>
      </w:ins>
      <w:ins w:id="526" w:author="Author" w:date="2010-09-22T16:28:00Z">
        <w:r w:rsidRPr="00514984">
          <w:t xml:space="preserve">8.3 </w:t>
        </w:r>
        <w:r w:rsidRPr="00514984">
          <w:tab/>
          <w:t>Appointment of Settlement Agent is Not a Transfer</w:t>
        </w:r>
      </w:ins>
    </w:p>
    <w:p w:rsidR="00BA25CF" w:rsidRPr="00514984" w:rsidRDefault="00633981">
      <w:pPr>
        <w:pStyle w:val="Bodypara"/>
        <w:pPrChange w:id="527" w:author="Author" w:date="2010-09-29T18:06:00Z">
          <w:pPr>
            <w:pStyle w:val="BodyTextFirstIndent"/>
            <w:ind w:firstLine="0"/>
          </w:pPr>
        </w:pPrChange>
      </w:pPr>
      <w:ins w:id="528" w:author="Author" w:date="2010-09-22T16:28:00Z">
        <w:r w:rsidRPr="00514984">
          <w:t xml:space="preserve">A holder of a Grandfathered Right or Grandfathered TCC may appoint the party indicated </w:t>
        </w:r>
        <w:r w:rsidRPr="00514984">
          <w:t xml:space="preserve">in </w:t>
        </w:r>
        <w:r w:rsidRPr="00514984">
          <w:rPr>
            <w:rPrChange w:id="529" w:author="Author" w:date="2010-09-29T18:05:00Z">
              <w:rPr/>
            </w:rPrChange>
          </w:rPr>
          <w:t>Attachment</w:t>
        </w:r>
        <w:r w:rsidRPr="00514984">
          <w:t xml:space="preserve"> L, </w:t>
        </w:r>
        <w:r w:rsidRPr="00514984">
          <w:rPr>
            <w:rPrChange w:id="530" w:author="Author" w:date="2010-09-29T18:06:00Z">
              <w:rPr/>
            </w:rPrChange>
          </w:rPr>
          <w:t>Table</w:t>
        </w:r>
        <w:r w:rsidRPr="00514984">
          <w:t xml:space="preserve"> 1A, in the column labeled “Requestor” to hold the Grandfathered Right or Grandfathered TCC for the ultimate benefit of the ETA customer, and such parties shall be </w:t>
        </w:r>
        <w:r w:rsidRPr="00514984">
          <w:rPr>
            <w:rPrChange w:id="531" w:author="Author" w:date="2010-09-29T18:05:00Z">
              <w:rPr/>
            </w:rPrChange>
          </w:rPr>
          <w:t>deemed</w:t>
        </w:r>
        <w:r w:rsidRPr="00514984">
          <w:t xml:space="preserve"> </w:t>
        </w:r>
        <w:r w:rsidRPr="00514984">
          <w:rPr>
            <w:rPrChange w:id="532" w:author="Author" w:date="2010-09-29T18:05:00Z">
              <w:rPr/>
            </w:rPrChange>
          </w:rPr>
          <w:t>to</w:t>
        </w:r>
        <w:r w:rsidRPr="00514984">
          <w:t xml:space="preserve"> be the holder of the Grandfathered Right or Grandfathered TCC. The holding by such party shall not be deemed a transfer.</w:t>
        </w:r>
      </w:ins>
    </w:p>
    <w:p w:rsidR="00961893" w:rsidRPr="00514984" w:rsidRDefault="00633981" w:rsidP="00961893">
      <w:pPr>
        <w:pStyle w:val="Heading2"/>
        <w:pageBreakBefore/>
        <w:rPr>
          <w:ins w:id="533" w:author="Author" w:date="2011-07-08T14:16:00Z"/>
        </w:rPr>
      </w:pPr>
      <w:bookmarkStart w:id="534" w:name="_DV_M3"/>
      <w:bookmarkStart w:id="535" w:name="_DV_M7"/>
      <w:bookmarkStart w:id="536" w:name="_DV_M17"/>
      <w:bookmarkStart w:id="537" w:name="_DV_M20"/>
      <w:bookmarkStart w:id="538" w:name="_DV_M21"/>
      <w:bookmarkStart w:id="539" w:name="_DV_M23"/>
      <w:bookmarkStart w:id="540" w:name="_DV_M28"/>
      <w:bookmarkStart w:id="541" w:name="_DV_M29"/>
      <w:bookmarkStart w:id="542" w:name="_DV_M38"/>
      <w:bookmarkEnd w:id="534"/>
      <w:bookmarkEnd w:id="535"/>
      <w:bookmarkEnd w:id="536"/>
      <w:bookmarkEnd w:id="537"/>
      <w:bookmarkEnd w:id="538"/>
      <w:bookmarkEnd w:id="539"/>
      <w:bookmarkEnd w:id="540"/>
      <w:bookmarkEnd w:id="541"/>
      <w:bookmarkEnd w:id="542"/>
      <w:ins w:id="543" w:author="Author" w:date="2011-07-08T14:16:00Z">
        <w:r w:rsidRPr="00514984">
          <w:t>17.9</w:t>
        </w:r>
        <w:r w:rsidRPr="00514984">
          <w:tab/>
          <w:t xml:space="preserve">Basis for Settlements; Procedures for </w:t>
        </w:r>
        <w:bookmarkStart w:id="544" w:name="_DV_C2"/>
        <w:r w:rsidRPr="00514984">
          <w:t>Revising</w:t>
        </w:r>
        <w:bookmarkStart w:id="545" w:name="_DV_M1"/>
        <w:bookmarkEnd w:id="544"/>
        <w:bookmarkEnd w:id="545"/>
        <w:r w:rsidRPr="00514984">
          <w:t xml:space="preserve"> Information Necessary for Grandfathered Right and Grandfathered TCC Settlements</w:t>
        </w:r>
      </w:ins>
    </w:p>
    <w:p w:rsidR="00BA25CF" w:rsidRPr="00514984" w:rsidRDefault="00633981">
      <w:pPr>
        <w:pStyle w:val="Heading3"/>
        <w:rPr>
          <w:ins w:id="546" w:author="Author" w:date="2010-09-22T16:29:00Z"/>
          <w:rPrChange w:id="547" w:author="Author" w:date="2010-09-29T17:30:00Z">
            <w:rPr>
              <w:ins w:id="548" w:author="Author" w:date="2010-09-22T16:29:00Z"/>
            </w:rPr>
          </w:rPrChange>
        </w:rPr>
        <w:pPrChange w:id="549" w:author="Author" w:date="2011-07-08T14:12:00Z">
          <w:pPr>
            <w:tabs>
              <w:tab w:val="left" w:pos="-1440"/>
            </w:tabs>
            <w:spacing w:after="240"/>
            <w:ind w:left="720" w:hanging="720"/>
          </w:pPr>
        </w:pPrChange>
      </w:pPr>
      <w:ins w:id="550" w:author="Author" w:date="2010-09-22T16:29:00Z">
        <w:r w:rsidRPr="00514984">
          <w:rPr>
            <w:rPrChange w:id="551" w:author="Author" w:date="2010-09-29T17:30:00Z">
              <w:rPr>
                <w:b/>
              </w:rPr>
            </w:rPrChange>
          </w:rPr>
          <w:t>17</w:t>
        </w:r>
        <w:r w:rsidRPr="00514984">
          <w:rPr>
            <w:rPrChange w:id="552" w:author="Author" w:date="2010-09-29T17:30:00Z">
              <w:rPr>
                <w:b/>
              </w:rPr>
            </w:rPrChange>
          </w:rPr>
          <w:t>.9.1</w:t>
        </w:r>
        <w:r w:rsidRPr="00514984">
          <w:rPr>
            <w:rPrChange w:id="553" w:author="Author" w:date="2010-09-29T17:30:00Z">
              <w:rPr>
                <w:b/>
              </w:rPr>
            </w:rPrChange>
          </w:rPr>
          <w:tab/>
          <w:t>ISO to Make GFR/GFTCC Settlements Based on Information Made Available Through Established Procedures</w:t>
        </w:r>
      </w:ins>
    </w:p>
    <w:p w:rsidR="00BA25CF" w:rsidRPr="00514984" w:rsidRDefault="00633981">
      <w:pPr>
        <w:pStyle w:val="romannumeralpara"/>
        <w:rPr>
          <w:ins w:id="554" w:author="Author" w:date="2010-09-22T16:29:00Z"/>
        </w:rPr>
        <w:pPrChange w:id="555" w:author="Author" w:date="2010-09-29T18:05:00Z">
          <w:pPr>
            <w:tabs>
              <w:tab w:val="left" w:pos="-1440"/>
            </w:tabs>
            <w:spacing w:after="240"/>
          </w:pPr>
        </w:pPrChange>
      </w:pPr>
      <w:ins w:id="556" w:author="Author" w:date="2010-09-29T22:34:00Z">
        <w:r w:rsidRPr="00514984">
          <w:rPr>
            <w:b/>
            <w:rPrChange w:id="557" w:author="Author" w:date="2010-09-29T22:34:00Z">
              <w:rPr/>
            </w:rPrChange>
          </w:rPr>
          <w:t>17.9.1.1</w:t>
        </w:r>
      </w:ins>
      <w:ins w:id="558" w:author="Author" w:date="2010-09-22T16:29:00Z">
        <w:r w:rsidRPr="00514984">
          <w:tab/>
          <w:t xml:space="preserve">The ISO shall maintain on its website a list </w:t>
        </w:r>
        <w:bookmarkStart w:id="559" w:name="_DV_M4"/>
        <w:bookmarkEnd w:id="559"/>
        <w:r w:rsidRPr="00514984">
          <w:t xml:space="preserve">of all Accepted Revisions, including the date each such Accepted </w:t>
        </w:r>
        <w:bookmarkStart w:id="560" w:name="_DV_C7"/>
        <w:r w:rsidRPr="00514984">
          <w:t xml:space="preserve">Revision took effect.  The ISO </w:t>
        </w:r>
        <w:r w:rsidRPr="00514984">
          <w:t xml:space="preserve">shall also maintain on its website a copy of Attachment L, Table 1A that will be updated from time to time to reflect Accepted Revisions. </w:t>
        </w:r>
        <w:bookmarkEnd w:id="560"/>
      </w:ins>
    </w:p>
    <w:p w:rsidR="00055507" w:rsidRPr="00055507" w:rsidRDefault="00633981" w:rsidP="00055507">
      <w:pPr>
        <w:pStyle w:val="romannumeralpara"/>
        <w:rPr>
          <w:ins w:id="561" w:author="Author" w:date="2011-07-08T15:10:00Z"/>
        </w:rPr>
      </w:pPr>
      <w:ins w:id="562" w:author="Author" w:date="2011-07-08T15:10:00Z">
        <w:r w:rsidRPr="00055507">
          <w:rPr>
            <w:b/>
          </w:rPr>
          <w:t>17.9.1.2</w:t>
        </w:r>
        <w:r w:rsidRPr="00055507">
          <w:tab/>
          <w:t xml:space="preserve">Notwithstanding other provisions of the ISO Tariffs, but subject to Sections 17.9.1.3, 17.9.1.4, 17.9.1.5 </w:t>
        </w:r>
        <w:r w:rsidRPr="00055507">
          <w:t xml:space="preserve">the ISO shall base Settlements pertaining to Grandfathered Rights and Grandfathered TCCs (and conduct Centralized TCC Auctions and administer other processes pertaining to Grandfathered Rights and Grandfathered TCCs) on information listed in Attachment L, </w:t>
        </w:r>
        <w:r w:rsidRPr="00055507">
          <w:t>Table 1A, and on Accepted Revisions then in effect; provided, however:</w:t>
        </w:r>
      </w:ins>
    </w:p>
    <w:p w:rsidR="00055507" w:rsidRPr="00055507" w:rsidRDefault="00633981" w:rsidP="00055507">
      <w:pPr>
        <w:pStyle w:val="romannumeralpara"/>
        <w:rPr>
          <w:ins w:id="563" w:author="Author" w:date="2011-07-08T15:10:00Z"/>
        </w:rPr>
      </w:pPr>
      <w:ins w:id="564" w:author="Author" w:date="2011-07-08T15:10:00Z">
        <w:r w:rsidRPr="00055507">
          <w:t>(i)</w:t>
        </w:r>
        <w:r w:rsidRPr="00055507">
          <w:tab/>
          <w:t>the ISO shall administer Reconfiguration Auctions and Centralized TCC Auctions on the basis of information listed in Table 1A and Accepted Revisions in effect thirty (30) or more da</w:t>
        </w:r>
        <w:r w:rsidRPr="00055507">
          <w:t xml:space="preserve">ys prior to the first round of the relevant auction and the ISO shall not include more recent changes; </w:t>
        </w:r>
        <w:r w:rsidRPr="00055507">
          <w:rPr>
            <w:rStyle w:val="Emphasis"/>
            <w:i w:val="0"/>
            <w:szCs w:val="20"/>
          </w:rPr>
          <w:t>provided, however</w:t>
        </w:r>
        <w:r w:rsidRPr="00055507">
          <w:rPr>
            <w:szCs w:val="20"/>
          </w:rPr>
          <w:t>, see provisions in 17.9.1.3; and</w:t>
        </w:r>
      </w:ins>
    </w:p>
    <w:p w:rsidR="00BA25CF" w:rsidRPr="00514984" w:rsidRDefault="00633981">
      <w:pPr>
        <w:pStyle w:val="romannumeralpara"/>
        <w:rPr>
          <w:ins w:id="565" w:author="Author" w:date="2010-09-22T16:29:00Z"/>
          <w:rPrChange w:id="566" w:author="Author" w:date="2010-10-22T13:06:00Z">
            <w:rPr>
              <w:ins w:id="567" w:author="Author" w:date="2010-09-22T16:29:00Z"/>
            </w:rPr>
          </w:rPrChange>
        </w:rPr>
        <w:pPrChange w:id="568" w:author="Author" w:date="2010-10-22T13:06:00Z">
          <w:pPr>
            <w:pStyle w:val="Heading4"/>
            <w:ind w:left="720" w:firstLine="0"/>
          </w:pPr>
        </w:pPrChange>
      </w:pPr>
      <w:ins w:id="569" w:author="Author" w:date="2011-07-08T15:10:00Z">
        <w:r w:rsidRPr="00055507">
          <w:rPr>
            <w:b/>
            <w:rPrChange w:id="570" w:author="Author" w:date="2011-07-08T15:10:00Z">
              <w:rPr/>
            </w:rPrChange>
          </w:rPr>
          <w:t xml:space="preserve"> </w:t>
        </w:r>
      </w:ins>
      <w:bookmarkStart w:id="571" w:name="_DV_M11"/>
      <w:bookmarkEnd w:id="571"/>
      <w:ins w:id="572" w:author="Author" w:date="2010-09-22T16:29:00Z">
        <w:r w:rsidRPr="00514984">
          <w:rPr>
            <w:rPrChange w:id="573" w:author="Author" w:date="2010-09-22T15:11:00Z">
              <w:rPr>
                <w:b w:val="0"/>
              </w:rPr>
            </w:rPrChange>
          </w:rPr>
          <w:t>(ii)</w:t>
        </w:r>
        <w:r w:rsidRPr="00514984">
          <w:rPr>
            <w:rPrChange w:id="574" w:author="Author" w:date="2010-09-22T15:11:00Z">
              <w:rPr>
                <w:b w:val="0"/>
              </w:rPr>
            </w:rPrChange>
          </w:rPr>
          <w:tab/>
          <w:t>the ISO shall perform Net Congestion Rent calculations under Attachment N of the ISO OATT on the</w:t>
        </w:r>
        <w:r w:rsidRPr="00514984">
          <w:rPr>
            <w:rPrChange w:id="575" w:author="Author" w:date="2010-09-22T15:11:00Z">
              <w:rPr>
                <w:b w:val="0"/>
              </w:rPr>
            </w:rPrChange>
          </w:rPr>
          <w:t xml:space="preserve"> basis of Table 1A and Accepted </w:t>
        </w:r>
        <w:bookmarkStart w:id="576" w:name="_DV_C20"/>
        <w:r w:rsidRPr="00514984">
          <w:rPr>
            <w:rPrChange w:id="577" w:author="Author" w:date="2010-09-22T15:11:00Z">
              <w:rPr>
                <w:b w:val="0"/>
              </w:rPr>
            </w:rPrChange>
          </w:rPr>
          <w:t>Revisions</w:t>
        </w:r>
        <w:bookmarkStart w:id="578" w:name="_DV_M18"/>
        <w:bookmarkEnd w:id="576"/>
        <w:bookmarkEnd w:id="578"/>
        <w:r w:rsidRPr="00514984">
          <w:rPr>
            <w:rPrChange w:id="579" w:author="Author" w:date="2010-09-22T15:11:00Z">
              <w:rPr>
                <w:b w:val="0"/>
              </w:rPr>
            </w:rPrChange>
          </w:rPr>
          <w:t xml:space="preserve"> in effect thirty (30) or more days prior to the initial ISO calculation of the related allocation factors</w:t>
        </w:r>
        <w:bookmarkStart w:id="580" w:name="_DV_C21"/>
        <w:r w:rsidRPr="00514984">
          <w:rPr>
            <w:rPrChange w:id="581" w:author="Author" w:date="2010-09-22T15:11:00Z">
              <w:rPr>
                <w:b w:val="0"/>
              </w:rPr>
            </w:rPrChange>
          </w:rPr>
          <w:t xml:space="preserve"> and the ISO shall not </w:t>
        </w:r>
        <w:r w:rsidRPr="00514984">
          <w:rPr>
            <w:rPrChange w:id="582" w:author="Author" w:date="2010-10-22T13:06:00Z">
              <w:rPr>
                <w:b w:val="0"/>
              </w:rPr>
            </w:rPrChange>
          </w:rPr>
          <w:t>include more recent changes;</w:t>
        </w:r>
        <w:bookmarkStart w:id="583" w:name="_DV_M19"/>
        <w:bookmarkEnd w:id="580"/>
        <w:bookmarkEnd w:id="583"/>
        <w:r w:rsidRPr="00514984">
          <w:rPr>
            <w:rPrChange w:id="584" w:author="Author" w:date="2010-10-22T13:06:00Z">
              <w:rPr>
                <w:b w:val="0"/>
              </w:rPr>
            </w:rPrChange>
          </w:rPr>
          <w:t xml:space="preserve"> and</w:t>
        </w:r>
      </w:ins>
    </w:p>
    <w:p w:rsidR="001C32ED" w:rsidRPr="001C32ED" w:rsidRDefault="00633981" w:rsidP="001C32ED">
      <w:pPr>
        <w:pStyle w:val="romannumeralpara"/>
        <w:rPr>
          <w:ins w:id="585" w:author="Author" w:date="2011-07-08T15:05:00Z"/>
          <w:rPrChange w:id="586" w:author="Author" w:date="2011-07-08T15:08:00Z">
            <w:rPr>
              <w:ins w:id="587" w:author="Author" w:date="2011-07-08T15:05:00Z"/>
              <w:u w:val="double"/>
            </w:rPr>
          </w:rPrChange>
        </w:rPr>
      </w:pPr>
      <w:ins w:id="588" w:author="Author" w:date="2011-07-08T15:05:00Z">
        <w:r w:rsidRPr="001C32ED">
          <w:t>(iii)</w:t>
        </w:r>
        <w:r w:rsidRPr="001C32ED">
          <w:tab/>
          <w:t xml:space="preserve">the ISO shall process requests for Fixed Price </w:t>
        </w:r>
        <w:r w:rsidRPr="001C32ED">
          <w:t xml:space="preserve">TCCs pursuant to Attachment M, on the basis of information listed in Table 1A and Accepted Revisions in effect thirty (30) or more days prior to the deadline for submitting the documentation necessary to request a Fixed Price TCC; provided, however, </w:t>
        </w:r>
        <w:r w:rsidRPr="001C32ED">
          <w:rPr>
            <w:bCs/>
            <w:rPrChange w:id="589" w:author="Author" w:date="2011-07-08T15:08:00Z">
              <w:rPr>
                <w:bCs/>
                <w:u w:val="double"/>
              </w:rPr>
            </w:rPrChange>
          </w:rPr>
          <w:t>for re</w:t>
        </w:r>
        <w:r w:rsidRPr="001C32ED">
          <w:rPr>
            <w:bCs/>
            <w:rPrChange w:id="590" w:author="Author" w:date="2011-07-08T15:08:00Z">
              <w:rPr>
                <w:bCs/>
                <w:u w:val="double"/>
              </w:rPr>
            </w:rPrChange>
          </w:rPr>
          <w:t xml:space="preserve">quests for Fixed Price TCCs based on Accepted Revisions in effect fewer than 30 days prior to the deadline or following the </w:t>
        </w:r>
        <w:r w:rsidRPr="001C32ED">
          <w:rPr>
            <w:rPrChange w:id="591" w:author="Author" w:date="2011-07-08T15:08:00Z">
              <w:rPr>
                <w:u w:val="double"/>
              </w:rPr>
            </w:rPrChange>
          </w:rPr>
          <w:t>deadline for submitting the documentation necessary to request a Fixed Price TCC</w:t>
        </w:r>
        <w:r w:rsidRPr="001C32ED">
          <w:rPr>
            <w:bCs/>
            <w:rPrChange w:id="592" w:author="Author" w:date="2011-07-08T15:08:00Z">
              <w:rPr>
                <w:bCs/>
                <w:u w:val="double"/>
              </w:rPr>
            </w:rPrChange>
          </w:rPr>
          <w:t xml:space="preserve">, </w:t>
        </w:r>
        <w:r w:rsidRPr="001C32ED">
          <w:rPr>
            <w:rPrChange w:id="593" w:author="Author" w:date="2011-07-08T15:08:00Z">
              <w:rPr>
                <w:u w:val="double"/>
              </w:rPr>
            </w:rPrChange>
          </w:rPr>
          <w:t>see 17.9.1.3.</w:t>
        </w:r>
      </w:ins>
    </w:p>
    <w:p w:rsidR="00055507" w:rsidRPr="00055507" w:rsidRDefault="00633981" w:rsidP="00055507">
      <w:pPr>
        <w:pStyle w:val="romannumeralpara"/>
        <w:rPr>
          <w:ins w:id="594" w:author="Author" w:date="2011-07-08T15:12:00Z"/>
        </w:rPr>
      </w:pPr>
      <w:ins w:id="595" w:author="Author" w:date="2011-07-08T15:12:00Z">
        <w:r w:rsidRPr="00055507">
          <w:rPr>
            <w:b/>
          </w:rPr>
          <w:t xml:space="preserve">17.9.1.3  </w:t>
        </w:r>
        <w:r w:rsidRPr="00055507">
          <w:tab/>
          <w:t xml:space="preserve">If an Accepted Revision, </w:t>
        </w:r>
        <w:r w:rsidRPr="00055507">
          <w:t>pursuant to which the ISO may offer an entity a Fixed Price TCC, is in effect fewer than 30 days</w:t>
        </w:r>
        <w:r w:rsidRPr="00055507">
          <w:rPr>
            <w:b/>
            <w:bCs/>
          </w:rPr>
          <w:t xml:space="preserve"> </w:t>
        </w:r>
        <w:r w:rsidRPr="00055507">
          <w:rPr>
            <w:bCs/>
          </w:rPr>
          <w:t xml:space="preserve">prior to the </w:t>
        </w:r>
        <w:r w:rsidRPr="00055507">
          <w:t xml:space="preserve"> deadline or following the deadline for submitting the documentation necessary to request a Fixed Price TCC, the ISO shall:</w:t>
        </w:r>
      </w:ins>
    </w:p>
    <w:p w:rsidR="00055507" w:rsidRPr="00055507" w:rsidRDefault="00633981" w:rsidP="00055507">
      <w:pPr>
        <w:pStyle w:val="romannumeralpara"/>
        <w:rPr>
          <w:ins w:id="596" w:author="Author" w:date="2011-07-08T15:12:00Z"/>
        </w:rPr>
      </w:pPr>
      <w:ins w:id="597" w:author="Author" w:date="2011-07-08T15:12:00Z">
        <w:r w:rsidRPr="00055507">
          <w:t xml:space="preserve">(i) </w:t>
        </w:r>
        <w:r w:rsidRPr="00055507">
          <w:tab/>
          <w:t>As provided for i</w:t>
        </w:r>
        <w:r w:rsidRPr="00055507">
          <w:t>n the ISO Transmission Congestion Contracts Manual, use the specified period of time (“reasonable period”) to expeditiously determine eligibility of the entity and, if eligible, offer the entity a Fixed Price TCC pursuant to Attachment M and process its re</w:t>
        </w:r>
        <w:r w:rsidRPr="00055507">
          <w:t xml:space="preserve">quest for, or decline of, a Fixed Price TCC;  </w:t>
        </w:r>
      </w:ins>
    </w:p>
    <w:p w:rsidR="00FC4E2B" w:rsidRPr="00055507" w:rsidRDefault="00633981">
      <w:pPr>
        <w:pStyle w:val="romannumeralpara"/>
        <w:pPrChange w:id="598" w:author="Author" w:date="2010-10-22T13:07:00Z">
          <w:pPr>
            <w:ind w:left="720"/>
          </w:pPr>
        </w:pPrChange>
      </w:pPr>
      <w:ins w:id="599" w:author="Author" w:date="2011-07-08T15:14:00Z">
        <w:r w:rsidRPr="00055507">
          <w:t xml:space="preserve">(ii) </w:t>
        </w:r>
        <w:r w:rsidRPr="00055507">
          <w:tab/>
          <w:t xml:space="preserve">Base settlements pertaining to Grandfathered Rights and Grandfathered TCCs  pursuant to the terms of the Accepted Revision. Settlements pertaining to </w:t>
        </w:r>
        <w:r w:rsidRPr="003547CB">
          <w:rPr>
            <w:rPrChange w:id="600" w:author="Author" w:date="2011-08-01T09:48:00Z">
              <w:rPr>
                <w:highlight w:val="yellow"/>
              </w:rPr>
            </w:rPrChange>
          </w:rPr>
          <w:t>Grandfathered TCC or Grandfathered Right</w:t>
        </w:r>
      </w:ins>
      <w:r>
        <w:t xml:space="preserve"> </w:t>
      </w:r>
      <w:ins w:id="601" w:author="Author" w:date="2011-07-08T15:14:00Z">
        <w:r w:rsidRPr="003547CB">
          <w:t>will reflect</w:t>
        </w:r>
        <w:r w:rsidRPr="003547CB">
          <w:t xml:space="preserve"> the termination of, or other change in, the Grandfathered TCC or Grandfathered Right provided by the Accepted Revision, except as otherwise provided in 17.9 and Attachment</w:t>
        </w:r>
        <w:r w:rsidRPr="00055507">
          <w:t xml:space="preserve"> M;</w:t>
        </w:r>
        <w:r w:rsidRPr="00055507">
          <w:t xml:space="preserve"> </w:t>
        </w:r>
      </w:ins>
    </w:p>
    <w:p w:rsidR="00055507" w:rsidRPr="00055507" w:rsidRDefault="00633981" w:rsidP="00055507">
      <w:pPr>
        <w:pStyle w:val="romannumeralpara"/>
        <w:rPr>
          <w:ins w:id="602" w:author="Author" w:date="2011-07-08T15:14:00Z"/>
        </w:rPr>
      </w:pPr>
      <w:ins w:id="603" w:author="Author" w:date="2011-07-08T15:14:00Z">
        <w:r w:rsidRPr="00055507">
          <w:t xml:space="preserve">(iii) </w:t>
        </w:r>
        <w:r w:rsidRPr="00055507">
          <w:tab/>
          <w:t>Hold the Transmission Capacity made available by the Accepted Revision o</w:t>
        </w:r>
        <w:r w:rsidRPr="00055507">
          <w:t>ut of Centralized TCC Auctions and Reconfiguration Auctions until it is determined that the party is not eligible for a Fixed Price TCC or declines the Fixed Price TCC, or elects an effective date for the Fixed Price TCC of the first day of the following C</w:t>
        </w:r>
        <w:r w:rsidRPr="00055507">
          <w:t>apability Period. As appropriate, the transmission capacity made available by the Accepted Revision will be released into the first Reconfiguration Auction or Centralized TCC Auction that occur</w:t>
        </w:r>
      </w:ins>
      <w:ins w:id="604" w:author="Author" w:date="2011-08-08T18:25:00Z">
        <w:r>
          <w:t>s</w:t>
        </w:r>
      </w:ins>
      <w:ins w:id="605" w:author="Author" w:date="2011-07-08T15:14:00Z">
        <w:r w:rsidRPr="00055507">
          <w:t xml:space="preserve"> 30 days or more after the terms of the Accepted Revision make</w:t>
        </w:r>
        <w:r w:rsidRPr="00055507">
          <w:t xml:space="preserve"> it available. If the entity elects some or all its Fixed Price TCC, the ISO shall not release Transmission Capacity made available by the Accepted Revision into a Reconfiguration Auction or Centralized TCC Auction to the extent it supports the Fixed Price</w:t>
        </w:r>
        <w:r w:rsidRPr="00055507">
          <w:t xml:space="preserve"> TCC.</w:t>
        </w:r>
      </w:ins>
    </w:p>
    <w:p w:rsidR="00BA25CF" w:rsidRPr="00514984" w:rsidRDefault="00633981" w:rsidP="00CF586B">
      <w:pPr>
        <w:pStyle w:val="romannumeralpara"/>
        <w:rPr>
          <w:ins w:id="606" w:author="Author" w:date="2010-09-22T16:29:00Z"/>
        </w:rPr>
      </w:pPr>
      <w:ins w:id="607" w:author="Author" w:date="2010-09-29T22:35:00Z">
        <w:r w:rsidRPr="00514984">
          <w:rPr>
            <w:b/>
          </w:rPr>
          <w:t>17.9.1</w:t>
        </w:r>
      </w:ins>
      <w:ins w:id="608" w:author="Author" w:date="2011-07-08T15:52:00Z">
        <w:r>
          <w:rPr>
            <w:b/>
          </w:rPr>
          <w:t>.4</w:t>
        </w:r>
      </w:ins>
      <w:ins w:id="609" w:author="Author" w:date="2010-09-22T16:29:00Z">
        <w:r w:rsidRPr="00514984">
          <w:tab/>
          <w:t>If a signatory to the ETA p</w:t>
        </w:r>
        <w:r w:rsidRPr="00514984">
          <w:t xml:space="preserve">rovides notification and documentation pursuant to Section </w:t>
        </w:r>
      </w:ins>
      <w:ins w:id="610" w:author="Author" w:date="2010-09-29T17:03:00Z">
        <w:r w:rsidRPr="00514984">
          <w:t>17.</w:t>
        </w:r>
      </w:ins>
      <w:ins w:id="611" w:author="Author" w:date="2010-09-22T16:29:00Z">
        <w:r w:rsidRPr="00514984">
          <w:t>9.3</w:t>
        </w:r>
      </w:ins>
      <w:ins w:id="612" w:author="Author" w:date="2010-10-22T13:10:00Z">
        <w:r w:rsidRPr="00514984">
          <w:t xml:space="preserve"> </w:t>
        </w:r>
      </w:ins>
      <w:ins w:id="613" w:author="Author" w:date="2010-09-22T16:29:00Z">
        <w:r w:rsidRPr="00514984">
          <w:t>that supports a change in an ETA or a change in Attachment L information</w:t>
        </w:r>
      </w:ins>
      <w:ins w:id="614" w:author="Author" w:date="2010-10-22T13:10:00Z">
        <w:r w:rsidRPr="00514984">
          <w:t xml:space="preserve">, or entitlement to a Fixed Price TCC, </w:t>
        </w:r>
      </w:ins>
      <w:ins w:id="615" w:author="Author" w:date="2010-09-22T16:29:00Z">
        <w:r w:rsidRPr="00514984">
          <w:t xml:space="preserve">that was effective prior to a </w:t>
        </w:r>
        <w:r w:rsidRPr="00514984">
          <w:t>Settlement, the ISO shall make adjustments to the Settlement, in accordance with and to the extent permitted by the billing and payment provisions of the ISO OATT.</w:t>
        </w:r>
      </w:ins>
    </w:p>
    <w:p w:rsidR="00055507" w:rsidRPr="00055507" w:rsidRDefault="00633981" w:rsidP="00055507">
      <w:pPr>
        <w:pStyle w:val="romannumeralpara"/>
        <w:rPr>
          <w:ins w:id="616" w:author="Author" w:date="2011-07-08T15:16:00Z"/>
        </w:rPr>
      </w:pPr>
      <w:ins w:id="617" w:author="Author" w:date="2011-07-08T15:16:00Z">
        <w:r w:rsidRPr="00055507">
          <w:rPr>
            <w:b/>
          </w:rPr>
          <w:t>17.9.1.</w:t>
        </w:r>
        <w:r w:rsidRPr="00055507">
          <w:rPr>
            <w:rFonts w:ascii="Times New Roman Bold" w:hAnsi="Times New Roman Bold"/>
            <w:b/>
          </w:rPr>
          <w:t>5</w:t>
        </w:r>
        <w:r w:rsidRPr="00055507">
          <w:tab/>
          <w:t>A termination of an ETA based on the occurrence of an event, which event is describ</w:t>
        </w:r>
        <w:r w:rsidRPr="00055507">
          <w:t xml:space="preserve">ed in the cells of Attachment L, Table 1A, and a change to information in the cells of Attachment L, Table 1A, which change is related to a footnote to Table 1A that informs, supplements or modifies information in the cells of Table 1A, shall be in effect </w:t>
        </w:r>
        <w:r w:rsidRPr="00055507">
          <w:t>as an Accepted Revision after the ISO receives written notification of the occurrence of the event or the change to information in the cells of Attachment L, Table 1A from a signatory to the ETA in accordance with the provisions of Section 17.9.3.</w:t>
        </w:r>
      </w:ins>
    </w:p>
    <w:p w:rsidR="00BA25CF" w:rsidRPr="00514984" w:rsidRDefault="00633981">
      <w:pPr>
        <w:tabs>
          <w:tab w:val="left" w:pos="-1440"/>
        </w:tabs>
        <w:spacing w:after="240" w:line="240" w:lineRule="auto"/>
        <w:rPr>
          <w:ins w:id="618" w:author="Author" w:date="2010-09-22T16:30:00Z"/>
          <w:b/>
          <w:rPrChange w:id="619" w:author="Author" w:date="2010-09-29T17:30:00Z">
            <w:rPr>
              <w:ins w:id="620" w:author="Author" w:date="2010-09-22T16:30:00Z"/>
            </w:rPr>
          </w:rPrChange>
        </w:rPr>
        <w:pPrChange w:id="621" w:author="Author" w:date="2010-09-29T18:07:00Z">
          <w:pPr>
            <w:autoSpaceDE w:val="0"/>
            <w:autoSpaceDN w:val="0"/>
            <w:adjustRightInd w:val="0"/>
            <w:spacing w:line="480" w:lineRule="auto"/>
          </w:pPr>
        </w:pPrChange>
      </w:pPr>
      <w:ins w:id="622" w:author="Author" w:date="2010-09-22T16:29:00Z">
        <w:r w:rsidRPr="00514984">
          <w:rPr>
            <w:b/>
          </w:rPr>
          <w:t>17.</w:t>
        </w:r>
      </w:ins>
      <w:ins w:id="623" w:author="Author" w:date="2010-09-22T16:30:00Z">
        <w:r w:rsidRPr="00514984">
          <w:rPr>
            <w:b/>
          </w:rPr>
          <w:t>9.2</w:t>
        </w:r>
      </w:ins>
      <w:ins w:id="624" w:author="Author" w:date="2010-09-29T17:30:00Z">
        <w:r w:rsidRPr="00514984">
          <w:rPr>
            <w:b/>
          </w:rPr>
          <w:tab/>
        </w:r>
      </w:ins>
      <w:ins w:id="625" w:author="Author" w:date="2010-09-22T16:30:00Z">
        <w:r w:rsidRPr="00514984">
          <w:rPr>
            <w:b/>
          </w:rPr>
          <w:t>R</w:t>
        </w:r>
        <w:r w:rsidRPr="00514984">
          <w:rPr>
            <w:b/>
          </w:rPr>
          <w:t>esponsibility</w:t>
        </w:r>
      </w:ins>
      <w:ins w:id="626" w:author="Author" w:date="2010-09-22T16:29:00Z">
        <w:r w:rsidRPr="00514984">
          <w:rPr>
            <w:b/>
            <w:rPrChange w:id="627" w:author="Author" w:date="2010-09-29T17:30:00Z">
              <w:rPr>
                <w:u w:val="single"/>
              </w:rPr>
            </w:rPrChange>
          </w:rPr>
          <w:t xml:space="preserve"> for Providing Revised Information</w:t>
        </w:r>
      </w:ins>
    </w:p>
    <w:p w:rsidR="00BA25CF" w:rsidRPr="00514984" w:rsidRDefault="00633981">
      <w:pPr>
        <w:pStyle w:val="Bodypara"/>
        <w:rPr>
          <w:ins w:id="628" w:author="Author" w:date="2010-09-22T16:29:00Z"/>
        </w:rPr>
        <w:pPrChange w:id="629" w:author="Author" w:date="2010-09-29T18:07:00Z">
          <w:pPr>
            <w:autoSpaceDE w:val="0"/>
            <w:autoSpaceDN w:val="0"/>
            <w:adjustRightInd w:val="0"/>
            <w:spacing w:line="480" w:lineRule="auto"/>
          </w:pPr>
        </w:pPrChange>
      </w:pPr>
      <w:ins w:id="630" w:author="Author" w:date="2010-09-22T16:29:00Z">
        <w:r w:rsidRPr="00514984">
          <w:t xml:space="preserve">The signatories to an ETA shall notify the ISO of any revisions to Table 1A information that may impact Settlements (and TCC related processes), including the termination of an ETA based on the occurrence of </w:t>
        </w:r>
        <w:r w:rsidRPr="00514984">
          <w:t xml:space="preserve">an event, in accordance with the provisions of Section </w:t>
        </w:r>
      </w:ins>
      <w:ins w:id="631" w:author="Author" w:date="2010-09-29T17:03:00Z">
        <w:r w:rsidRPr="00514984">
          <w:t>17.</w:t>
        </w:r>
      </w:ins>
      <w:ins w:id="632" w:author="Author" w:date="2010-09-22T16:29:00Z">
        <w:r w:rsidRPr="00514984">
          <w:t>9.3. The signatories to an ETA shall also notify the ISO of any revisions to information in the cells of Attachment L, Table 1A, which revision may impact Settlements (and TCC related processes) and</w:t>
        </w:r>
        <w:r w:rsidRPr="00514984">
          <w:t xml:space="preserve"> which is related to a footnote to Table 1A that informs, supplements, or modifies information in the cells of Table 1A.</w:t>
        </w:r>
      </w:ins>
    </w:p>
    <w:p w:rsidR="00BA25CF" w:rsidRPr="00514984" w:rsidRDefault="00633981" w:rsidP="00BA25CF">
      <w:pPr>
        <w:tabs>
          <w:tab w:val="left" w:pos="-1440"/>
        </w:tabs>
        <w:spacing w:after="240"/>
        <w:ind w:left="720" w:hanging="720"/>
        <w:rPr>
          <w:ins w:id="633" w:author="Author" w:date="2010-09-22T16:29:00Z"/>
          <w:rStyle w:val="CommentTextChar"/>
          <w:b/>
          <w:rPrChange w:id="634" w:author="Author" w:date="2010-09-29T17:30:00Z">
            <w:rPr>
              <w:ins w:id="635" w:author="Author" w:date="2010-09-22T16:29:00Z"/>
              <w:rStyle w:val="CommentTextChar"/>
              <w:u w:val="single"/>
            </w:rPr>
          </w:rPrChange>
        </w:rPr>
      </w:pPr>
      <w:ins w:id="636" w:author="Author" w:date="2010-09-22T16:29:00Z">
        <w:r w:rsidRPr="00514984">
          <w:rPr>
            <w:b/>
            <w:rPrChange w:id="637" w:author="Author" w:date="2010-09-29T17:30:00Z">
              <w:rPr>
                <w:b/>
                <w:snapToGrid w:val="0"/>
              </w:rPr>
            </w:rPrChange>
          </w:rPr>
          <w:t>17.9.3</w:t>
        </w:r>
        <w:r w:rsidRPr="00514984">
          <w:rPr>
            <w:b/>
            <w:rPrChange w:id="638" w:author="Author" w:date="2010-09-29T17:30:00Z">
              <w:rPr/>
            </w:rPrChange>
          </w:rPr>
          <w:tab/>
          <w:t xml:space="preserve">Process for Making Accepted </w:t>
        </w:r>
        <w:bookmarkStart w:id="639" w:name="_DV_C28"/>
        <w:r w:rsidRPr="00514984">
          <w:rPr>
            <w:rStyle w:val="CommentTextChar"/>
            <w:b/>
            <w:rPrChange w:id="640" w:author="Author" w:date="2010-09-29T17:30:00Z">
              <w:rPr>
                <w:rStyle w:val="CommentTextChar"/>
                <w:u w:val="single"/>
              </w:rPr>
            </w:rPrChange>
          </w:rPr>
          <w:t>Revisions</w:t>
        </w:r>
        <w:bookmarkEnd w:id="639"/>
        <w:r w:rsidRPr="00514984">
          <w:rPr>
            <w:rStyle w:val="CommentTextChar"/>
            <w:b/>
            <w:rPrChange w:id="641" w:author="Author" w:date="2010-09-29T17:30:00Z">
              <w:rPr>
                <w:rStyle w:val="CommentTextChar"/>
                <w:u w:val="single"/>
              </w:rPr>
            </w:rPrChange>
          </w:rPr>
          <w:t xml:space="preserve"> Other than Accepted Revisions Pursuant to Section </w:t>
        </w:r>
      </w:ins>
      <w:ins w:id="642" w:author="Author" w:date="2010-09-29T17:03:00Z">
        <w:r w:rsidRPr="00514984">
          <w:rPr>
            <w:b/>
            <w:rPrChange w:id="643" w:author="Author" w:date="2010-09-29T17:30:00Z">
              <w:rPr>
                <w:highlight w:val="yellow"/>
              </w:rPr>
            </w:rPrChange>
          </w:rPr>
          <w:t>17.</w:t>
        </w:r>
      </w:ins>
      <w:ins w:id="644" w:author="Author" w:date="2010-09-22T16:29:00Z">
        <w:r w:rsidRPr="00514984">
          <w:rPr>
            <w:rStyle w:val="CommentTextChar"/>
            <w:b/>
            <w:rPrChange w:id="645" w:author="Author" w:date="2010-09-29T17:30:00Z">
              <w:rPr>
                <w:rStyle w:val="CommentTextChar"/>
                <w:u w:val="single"/>
              </w:rPr>
            </w:rPrChange>
          </w:rPr>
          <w:t>9.1</w:t>
        </w:r>
      </w:ins>
      <w:ins w:id="646" w:author="Author" w:date="2010-09-29T22:37:00Z">
        <w:r w:rsidRPr="00514984">
          <w:rPr>
            <w:rStyle w:val="CommentTextChar"/>
            <w:b/>
          </w:rPr>
          <w:t>.4</w:t>
        </w:r>
      </w:ins>
    </w:p>
    <w:p w:rsidR="00BA25CF" w:rsidRPr="00514984" w:rsidRDefault="00633981">
      <w:pPr>
        <w:pStyle w:val="romannumeralpara"/>
        <w:rPr>
          <w:ins w:id="647" w:author="Author" w:date="2010-09-22T16:29:00Z"/>
        </w:rPr>
        <w:pPrChange w:id="648" w:author="Author" w:date="2010-09-29T18:07:00Z">
          <w:pPr>
            <w:tabs>
              <w:tab w:val="left" w:pos="-1440"/>
            </w:tabs>
            <w:spacing w:after="240"/>
          </w:pPr>
        </w:pPrChange>
      </w:pPr>
      <w:bookmarkStart w:id="649" w:name="OLE_LINK2"/>
      <w:ins w:id="650" w:author="Author" w:date="2010-09-29T22:35:00Z">
        <w:r w:rsidRPr="00514984">
          <w:rPr>
            <w:b/>
          </w:rPr>
          <w:t>17.9.3.1</w:t>
        </w:r>
      </w:ins>
      <w:ins w:id="651" w:author="Author" w:date="2010-09-22T16:29:00Z">
        <w:r w:rsidRPr="00514984">
          <w:tab/>
        </w:r>
        <w:r w:rsidRPr="00514984">
          <w:rPr>
            <w:i/>
            <w:iCs/>
          </w:rPr>
          <w:t xml:space="preserve">Non-NYPA/LIPA ETAs </w:t>
        </w:r>
        <w:r w:rsidRPr="00514984">
          <w:rPr>
            <w:i/>
            <w:iCs/>
          </w:rPr>
          <w:t>(Accepted Revision Due to ETA Amendment)</w:t>
        </w:r>
        <w:r w:rsidRPr="00514984">
          <w:t>. For an ETA in which neither NYPA nor LIPA is the provider of service, a proposed revision to Attachment L, Table 1A pursuant to an amendment of the underlying ETA will be in effect as an Accepted Revision as of the</w:t>
        </w:r>
        <w:r w:rsidRPr="00514984">
          <w:t xml:space="preserve"> start of the second day following the day that (i) the ISO has received a written notification of a change in the ETA from a signatory to the ETA in accordance with ISO Procedures, and (ii) the ISO has received a FERC order approving the change</w:t>
        </w:r>
      </w:ins>
      <w:ins w:id="652" w:author="Author" w:date="2010-09-29T22:33:00Z">
        <w:r w:rsidRPr="00514984">
          <w:t>;</w:t>
        </w:r>
      </w:ins>
      <w:ins w:id="653" w:author="Author" w:date="2010-09-22T16:29:00Z">
        <w:r w:rsidRPr="00514984">
          <w:t xml:space="preserve"> </w:t>
        </w:r>
        <w:r w:rsidRPr="00514984">
          <w:rPr>
            <w:i/>
            <w:rPrChange w:id="654" w:author="Author" w:date="2010-09-29T22:30:00Z">
              <w:rPr/>
            </w:rPrChange>
          </w:rPr>
          <w:t>provided</w:t>
        </w:r>
      </w:ins>
      <w:ins w:id="655" w:author="Author" w:date="2010-09-29T22:30:00Z">
        <w:r w:rsidRPr="00514984">
          <w:t>,</w:t>
        </w:r>
      </w:ins>
      <w:ins w:id="656" w:author="Author" w:date="2010-09-22T16:29:00Z">
        <w:r w:rsidRPr="00514984">
          <w:t xml:space="preserve"> </w:t>
        </w:r>
        <w:r w:rsidRPr="00514984">
          <w:rPr>
            <w:i/>
            <w:rPrChange w:id="657" w:author="Author" w:date="2010-09-29T22:31:00Z">
              <w:rPr/>
            </w:rPrChange>
          </w:rPr>
          <w:t>however</w:t>
        </w:r>
        <w:r w:rsidRPr="00514984">
          <w:t xml:space="preserve">, settlements and the administration of other processes pertaining to Grandfathered Rights and Grandfathered TCCs will be made in accordance with the provisions of Section </w:t>
        </w:r>
      </w:ins>
      <w:ins w:id="658" w:author="Author" w:date="2010-09-29T17:04:00Z">
        <w:r w:rsidRPr="00514984">
          <w:t>17.</w:t>
        </w:r>
      </w:ins>
      <w:ins w:id="659" w:author="Author" w:date="2010-09-22T16:29:00Z">
        <w:r w:rsidRPr="00514984">
          <w:t>9.1</w:t>
        </w:r>
      </w:ins>
      <w:ins w:id="660" w:author="Author" w:date="2010-09-29T22:38:00Z">
        <w:r w:rsidRPr="00514984">
          <w:t>.</w:t>
        </w:r>
      </w:ins>
    </w:p>
    <w:p w:rsidR="00BA25CF" w:rsidRPr="00514984" w:rsidRDefault="00633981">
      <w:pPr>
        <w:pStyle w:val="romannumeralpara"/>
        <w:rPr>
          <w:ins w:id="661" w:author="Author" w:date="2010-09-22T16:29:00Z"/>
        </w:rPr>
        <w:pPrChange w:id="662" w:author="Author" w:date="2010-09-29T18:07:00Z">
          <w:pPr>
            <w:tabs>
              <w:tab w:val="left" w:pos="-1440"/>
            </w:tabs>
            <w:spacing w:after="240"/>
          </w:pPr>
        </w:pPrChange>
      </w:pPr>
      <w:ins w:id="663" w:author="Author" w:date="2010-09-29T22:35:00Z">
        <w:r w:rsidRPr="00514984">
          <w:rPr>
            <w:b/>
          </w:rPr>
          <w:t>17.9.3.2</w:t>
        </w:r>
      </w:ins>
      <w:ins w:id="664" w:author="Author" w:date="2010-09-22T16:29:00Z">
        <w:r w:rsidRPr="00514984">
          <w:tab/>
        </w:r>
        <w:r w:rsidRPr="00514984">
          <w:rPr>
            <w:i/>
          </w:rPr>
          <w:t xml:space="preserve">Non-NYPA/LIPA ETAs (Accepted </w:t>
        </w:r>
        <w:bookmarkStart w:id="665" w:name="_DV_C32"/>
        <w:r w:rsidRPr="00514984">
          <w:rPr>
            <w:i/>
          </w:rPr>
          <w:t>Revision</w:t>
        </w:r>
        <w:bookmarkStart w:id="666" w:name="_DV_M35"/>
        <w:bookmarkEnd w:id="665"/>
        <w:bookmarkEnd w:id="666"/>
        <w:r w:rsidRPr="00514984">
          <w:rPr>
            <w:i/>
          </w:rPr>
          <w:t xml:space="preserve"> Not Due to ETA Amendm</w:t>
        </w:r>
        <w:r w:rsidRPr="00514984">
          <w:rPr>
            <w:i/>
          </w:rPr>
          <w:t>ent)</w:t>
        </w:r>
        <w:r w:rsidRPr="00514984">
          <w:t xml:space="preserve">. </w:t>
        </w:r>
        <w:bookmarkEnd w:id="649"/>
        <w:r w:rsidRPr="00514984">
          <w:t xml:space="preserve">For ETAs in which neither NYPA nor LIPA is the provider of service, a proposed revision to Attachment L, Table 1A to make it consistent with the existing terms of an ETA will be in effect as an Accepted Revision as of the start of the second day </w:t>
        </w:r>
        <w:r w:rsidRPr="00514984">
          <w:t>following the day that: (i) the ISO has received a written notification of a change in the Table 1A information from a signatory to the ETA in accordance with ISO Procedures and confirmation that a copy of the notification has been provided to all other si</w:t>
        </w:r>
        <w:r w:rsidRPr="00514984">
          <w:t>gnatories to the ETA, and a copy thereof, and (ii) the ISO has received FERC orders, copies of the relevant agreement(s) (including amendments thereto), or other information relevant to the change</w:t>
        </w:r>
      </w:ins>
      <w:ins w:id="667" w:author="Author" w:date="2010-09-29T22:33:00Z">
        <w:r w:rsidRPr="00514984">
          <w:t>;</w:t>
        </w:r>
      </w:ins>
      <w:ins w:id="668" w:author="Author" w:date="2010-09-22T16:29:00Z">
        <w:r w:rsidRPr="00514984">
          <w:t xml:space="preserve"> </w:t>
        </w:r>
        <w:r w:rsidRPr="00514984">
          <w:rPr>
            <w:i/>
            <w:rPrChange w:id="669" w:author="Author" w:date="2010-09-29T22:31:00Z">
              <w:rPr/>
            </w:rPrChange>
          </w:rPr>
          <w:t>provided</w:t>
        </w:r>
      </w:ins>
      <w:ins w:id="670" w:author="Author" w:date="2010-09-29T22:31:00Z">
        <w:r w:rsidRPr="00514984">
          <w:t xml:space="preserve">, </w:t>
        </w:r>
      </w:ins>
      <w:ins w:id="671" w:author="Author" w:date="2010-09-22T16:29:00Z">
        <w:r w:rsidRPr="00514984">
          <w:rPr>
            <w:i/>
            <w:rPrChange w:id="672" w:author="Author" w:date="2010-09-29T22:31:00Z">
              <w:rPr/>
            </w:rPrChange>
          </w:rPr>
          <w:t>however</w:t>
        </w:r>
        <w:r w:rsidRPr="00514984">
          <w:t>, settlements and the administration of o</w:t>
        </w:r>
        <w:r w:rsidRPr="00514984">
          <w:t xml:space="preserve">ther processes pertaining to Grandfathered Rights and Grandfathered TCCs will be made in accordance with the provisions of Section </w:t>
        </w:r>
      </w:ins>
      <w:ins w:id="673" w:author="Author" w:date="2010-09-29T17:04:00Z">
        <w:r w:rsidRPr="00514984">
          <w:t>17.</w:t>
        </w:r>
      </w:ins>
      <w:ins w:id="674" w:author="Author" w:date="2010-09-22T16:29:00Z">
        <w:r w:rsidRPr="00514984">
          <w:t>9.1.  If the ISO receives notification from any signatory to the ETA that it objects to the requested change in the inform</w:t>
        </w:r>
        <w:r w:rsidRPr="00514984">
          <w:t>ation in Table 1A, the ISO will immediately notify the party requesting the change and the ISO will not implement the requested change until the disagreement between the signatories has been resolved pursuant to the dispute resolution provisions of the ETA</w:t>
        </w:r>
        <w:r w:rsidRPr="00514984">
          <w:t xml:space="preserve"> or by an appropriate legal authority.  </w:t>
        </w:r>
      </w:ins>
    </w:p>
    <w:p w:rsidR="00BA25CF" w:rsidRPr="00514984" w:rsidRDefault="00633981">
      <w:pPr>
        <w:pStyle w:val="romannumeralpara"/>
        <w:rPr>
          <w:ins w:id="675" w:author="Author" w:date="2010-09-22T16:29:00Z"/>
        </w:rPr>
        <w:pPrChange w:id="676" w:author="Author" w:date="2010-09-29T18:07:00Z">
          <w:pPr>
            <w:tabs>
              <w:tab w:val="left" w:pos="-1440"/>
            </w:tabs>
            <w:spacing w:after="240"/>
          </w:pPr>
        </w:pPrChange>
      </w:pPr>
      <w:ins w:id="677" w:author="Author" w:date="2010-09-29T22:35:00Z">
        <w:r w:rsidRPr="00514984">
          <w:rPr>
            <w:b/>
          </w:rPr>
          <w:t>17.9.3.3</w:t>
        </w:r>
      </w:ins>
      <w:ins w:id="678" w:author="Author" w:date="2010-09-22T16:29:00Z">
        <w:r w:rsidRPr="00514984">
          <w:tab/>
        </w:r>
        <w:r w:rsidRPr="00514984">
          <w:rPr>
            <w:i/>
          </w:rPr>
          <w:t>NYPA/LIPA ETAs</w:t>
        </w:r>
        <w:r w:rsidRPr="00514984">
          <w:t>. For ETAs in which NYPA or LIPA is the provider of service, a proposed revision to Attachment L, Table 1A pursuant to an amendment of a transmission agreement or to make Table 1A consistent w</w:t>
        </w:r>
        <w:r w:rsidRPr="00514984">
          <w:t>ith the existing terms of a transmission agreement will be in effect as an Accepted Revision as of the start of the second day following the day that (i) the ISO has received a written notification of a change in the ETA or change in Attachment L informati</w:t>
        </w:r>
        <w:r w:rsidRPr="00514984">
          <w:t>on from a signatory to the ETA in accordance with ISO Procedures and confirmation that a copy of the notification has been provided to all other signatories to the ETA, and a copy thereof, and (ii) the ISO has received copies of the relevant agreement(s) (</w:t>
        </w:r>
        <w:r w:rsidRPr="00514984">
          <w:t>including amendments thereto) or other information relevant to the change</w:t>
        </w:r>
      </w:ins>
      <w:ins w:id="679" w:author="Author" w:date="2010-09-29T22:31:00Z">
        <w:r w:rsidRPr="00514984">
          <w:t>;</w:t>
        </w:r>
      </w:ins>
      <w:ins w:id="680" w:author="Author" w:date="2010-09-22T16:29:00Z">
        <w:r w:rsidRPr="00514984">
          <w:t xml:space="preserve"> </w:t>
        </w:r>
        <w:r w:rsidRPr="00514984">
          <w:rPr>
            <w:i/>
            <w:rPrChange w:id="681" w:author="Author" w:date="2010-09-29T22:31:00Z">
              <w:rPr/>
            </w:rPrChange>
          </w:rPr>
          <w:t>provided</w:t>
        </w:r>
      </w:ins>
      <w:ins w:id="682" w:author="Author" w:date="2010-09-29T22:31:00Z">
        <w:r w:rsidRPr="00514984">
          <w:t>,</w:t>
        </w:r>
      </w:ins>
      <w:ins w:id="683" w:author="Author" w:date="2010-09-22T16:29:00Z">
        <w:r w:rsidRPr="00514984">
          <w:t xml:space="preserve"> </w:t>
        </w:r>
        <w:r w:rsidRPr="00514984">
          <w:rPr>
            <w:i/>
            <w:rPrChange w:id="684" w:author="Author" w:date="2010-09-29T22:31:00Z">
              <w:rPr/>
            </w:rPrChange>
          </w:rPr>
          <w:t>however</w:t>
        </w:r>
        <w:r w:rsidRPr="00514984">
          <w:t>, settlements and the administration of other processes pertaining to Grandfathered Rights and Grandfathered TCCs will be in accordance with the provisions of Secti</w:t>
        </w:r>
        <w:r w:rsidRPr="00514984">
          <w:t xml:space="preserve">on </w:t>
        </w:r>
      </w:ins>
      <w:ins w:id="685" w:author="Author" w:date="2010-09-29T17:04:00Z">
        <w:r w:rsidRPr="00514984">
          <w:t>17.</w:t>
        </w:r>
      </w:ins>
      <w:ins w:id="686" w:author="Author" w:date="2010-09-22T16:29:00Z">
        <w:r w:rsidRPr="00514984">
          <w:t xml:space="preserve">9.1.  If the ISO receives notification from any signatory to the ETA that it objects to the requested change in the information in Table 1A, the ISO will immediately notify the party requesting the change and the ISO will not implement the requested </w:t>
        </w:r>
        <w:r w:rsidRPr="00514984">
          <w:t>change until the disagreement between the signatories has been resolved pursuant to the dispute resolution provisions of the ETA or by an appropriate legal authority.</w:t>
        </w:r>
      </w:ins>
    </w:p>
    <w:p w:rsidR="00BA25CF" w:rsidRPr="00514984" w:rsidRDefault="00633981">
      <w:pPr>
        <w:pStyle w:val="romannumeralpara"/>
        <w:rPr>
          <w:ins w:id="687" w:author="Author" w:date="2010-09-22T16:29:00Z"/>
        </w:rPr>
        <w:pPrChange w:id="688" w:author="Author" w:date="2010-09-29T18:07:00Z">
          <w:pPr>
            <w:tabs>
              <w:tab w:val="left" w:pos="-1440"/>
            </w:tabs>
            <w:spacing w:after="240"/>
          </w:pPr>
        </w:pPrChange>
      </w:pPr>
      <w:ins w:id="689" w:author="Author" w:date="2010-09-29T22:35:00Z">
        <w:r w:rsidRPr="00514984">
          <w:rPr>
            <w:b/>
          </w:rPr>
          <w:t>17.9.3.4</w:t>
        </w:r>
      </w:ins>
      <w:ins w:id="690" w:author="Author" w:date="2010-09-22T16:29:00Z">
        <w:r w:rsidRPr="00514984">
          <w:tab/>
        </w:r>
        <w:r w:rsidRPr="00514984">
          <w:rPr>
            <w:i/>
          </w:rPr>
          <w:t>ISO to Notify Market</w:t>
        </w:r>
        <w:r w:rsidRPr="00514984">
          <w:t>. The ISO shall provide reasonable notice to all Customers w</w:t>
        </w:r>
        <w:r w:rsidRPr="00514984">
          <w:t xml:space="preserve">hen it receives written notification of a change to Table 1A information pursuant to Section </w:t>
        </w:r>
      </w:ins>
      <w:ins w:id="691" w:author="Author" w:date="2010-09-29T17:04:00Z">
        <w:r w:rsidRPr="00514984">
          <w:t>17.</w:t>
        </w:r>
      </w:ins>
      <w:ins w:id="692" w:author="Author" w:date="2010-09-22T16:29:00Z">
        <w:r w:rsidRPr="00514984">
          <w:t>9.1</w:t>
        </w:r>
      </w:ins>
      <w:ins w:id="693" w:author="Author" w:date="2010-09-29T22:38:00Z">
        <w:r w:rsidRPr="00514984">
          <w:t>.4</w:t>
        </w:r>
      </w:ins>
      <w:ins w:id="694" w:author="Author" w:date="2010-09-22T16:29:00Z">
        <w:r w:rsidRPr="00514984">
          <w:t xml:space="preserve"> or Sections </w:t>
        </w:r>
      </w:ins>
      <w:ins w:id="695" w:author="Author" w:date="2010-09-29T17:04:00Z">
        <w:r w:rsidRPr="00514984">
          <w:t>17.</w:t>
        </w:r>
      </w:ins>
      <w:ins w:id="696" w:author="Author" w:date="2010-09-22T16:29:00Z">
        <w:r w:rsidRPr="00514984">
          <w:t>9.3</w:t>
        </w:r>
      </w:ins>
      <w:ins w:id="697" w:author="Author" w:date="2010-09-29T22:38:00Z">
        <w:r w:rsidRPr="00514984">
          <w:t>.1</w:t>
        </w:r>
      </w:ins>
      <w:ins w:id="698" w:author="Author" w:date="2010-09-22T16:29:00Z">
        <w:r w:rsidRPr="00514984">
          <w:t>(i)</w:t>
        </w:r>
      </w:ins>
      <w:ins w:id="699" w:author="Author" w:date="2010-09-29T22:39:00Z">
        <w:r w:rsidRPr="00514984">
          <w:t>,</w:t>
        </w:r>
      </w:ins>
      <w:ins w:id="700" w:author="Author" w:date="2010-09-22T16:29:00Z">
        <w:r w:rsidRPr="00514984">
          <w:t xml:space="preserve"> </w:t>
        </w:r>
      </w:ins>
      <w:ins w:id="701" w:author="Author" w:date="2010-09-29T22:38:00Z">
        <w:r w:rsidRPr="00514984">
          <w:t>17.9.3.2</w:t>
        </w:r>
      </w:ins>
      <w:ins w:id="702" w:author="Author" w:date="2010-09-22T16:29:00Z">
        <w:r w:rsidRPr="00514984">
          <w:t>(i)</w:t>
        </w:r>
      </w:ins>
      <w:ins w:id="703" w:author="Author" w:date="2010-09-29T22:38:00Z">
        <w:r w:rsidRPr="00514984">
          <w:t>,</w:t>
        </w:r>
      </w:ins>
      <w:ins w:id="704" w:author="Author" w:date="2010-09-22T16:29:00Z">
        <w:r w:rsidRPr="00514984">
          <w:t xml:space="preserve"> or </w:t>
        </w:r>
      </w:ins>
      <w:ins w:id="705" w:author="Author" w:date="2010-09-29T22:39:00Z">
        <w:r w:rsidRPr="00514984">
          <w:t>17.9.3.3</w:t>
        </w:r>
      </w:ins>
      <w:ins w:id="706" w:author="Author" w:date="2010-09-22T16:29:00Z">
        <w:r w:rsidRPr="00514984">
          <w:t>(i).</w:t>
        </w:r>
      </w:ins>
    </w:p>
    <w:p w:rsidR="00BA25CF" w:rsidRPr="00514984" w:rsidRDefault="00633981">
      <w:pPr>
        <w:pStyle w:val="romannumeralpara"/>
        <w:rPr>
          <w:ins w:id="707" w:author="Author" w:date="2010-09-22T16:29:00Z"/>
        </w:rPr>
        <w:pPrChange w:id="708" w:author="Author" w:date="2010-09-29T18:07:00Z">
          <w:pPr>
            <w:autoSpaceDE w:val="0"/>
            <w:autoSpaceDN w:val="0"/>
            <w:adjustRightInd w:val="0"/>
            <w:spacing w:line="480" w:lineRule="auto"/>
          </w:pPr>
        </w:pPrChange>
      </w:pPr>
      <w:ins w:id="709" w:author="Author" w:date="2010-09-29T22:36:00Z">
        <w:r w:rsidRPr="00514984">
          <w:rPr>
            <w:b/>
          </w:rPr>
          <w:t>17.9.3.5</w:t>
        </w:r>
      </w:ins>
      <w:ins w:id="710" w:author="Author" w:date="2010-09-29T18:07:00Z">
        <w:r w:rsidRPr="00514984">
          <w:tab/>
        </w:r>
      </w:ins>
      <w:ins w:id="711" w:author="Author" w:date="2010-09-22T16:29:00Z">
        <w:r w:rsidRPr="00514984">
          <w:rPr>
            <w:i/>
          </w:rPr>
          <w:t>ISO Responsibility for Review</w:t>
        </w:r>
        <w:r w:rsidRPr="00514984">
          <w:t xml:space="preserve">.  In receiving written notification of a proposed revision to Attachment L, Table 1A and copies of information related to such change, the ISO will process the Accepted </w:t>
        </w:r>
      </w:ins>
      <w:ins w:id="712" w:author="Author" w:date="2010-09-29T22:42:00Z">
        <w:r w:rsidRPr="00514984">
          <w:t xml:space="preserve">Revision </w:t>
        </w:r>
      </w:ins>
      <w:ins w:id="713" w:author="Author" w:date="2010-09-22T16:29:00Z">
        <w:r w:rsidRPr="00514984">
          <w:t>strictly on the basis of the receipt of such information and the representati</w:t>
        </w:r>
        <w:r w:rsidRPr="00514984">
          <w:t>ons it receives from the parties to the ETA.</w:t>
        </w:r>
      </w:ins>
    </w:p>
    <w:p w:rsidR="00BA25CF" w:rsidRPr="00514984" w:rsidRDefault="00633981" w:rsidP="00CF586B">
      <w:pPr>
        <w:pStyle w:val="Heading3"/>
        <w:rPr>
          <w:ins w:id="714" w:author="Author" w:date="2010-09-22T16:29:00Z"/>
        </w:rPr>
      </w:pPr>
      <w:bookmarkStart w:id="715" w:name="_DV_M39"/>
      <w:bookmarkEnd w:id="715"/>
      <w:ins w:id="716" w:author="Author" w:date="2010-09-22T16:31:00Z">
        <w:r w:rsidRPr="00514984">
          <w:t>17.</w:t>
        </w:r>
      </w:ins>
      <w:ins w:id="717" w:author="Author" w:date="2010-09-22T16:29:00Z">
        <w:r w:rsidRPr="00514984">
          <w:t>9.4</w:t>
        </w:r>
        <w:r w:rsidRPr="00514984">
          <w:tab/>
          <w:t>Accepted Revisions to be Incorporated into Attachment L</w:t>
        </w:r>
      </w:ins>
    </w:p>
    <w:p w:rsidR="00BA25CF" w:rsidRPr="00514984" w:rsidRDefault="00633981" w:rsidP="00961893">
      <w:pPr>
        <w:pStyle w:val="Bodypara"/>
      </w:pPr>
      <w:bookmarkStart w:id="718" w:name="_DV_M40"/>
      <w:bookmarkEnd w:id="718"/>
      <w:ins w:id="719" w:author="Author" w:date="2010-09-22T16:29:00Z">
        <w:r w:rsidRPr="00514984">
          <w:t xml:space="preserve">The ISO shall </w:t>
        </w:r>
        <w:bookmarkStart w:id="720" w:name="_DV_C36"/>
        <w:r w:rsidRPr="00514984">
          <w:t>biannually present revis</w:t>
        </w:r>
        <w:bookmarkStart w:id="721" w:name="_DV_M41"/>
        <w:bookmarkEnd w:id="720"/>
        <w:bookmarkEnd w:id="721"/>
        <w:r w:rsidRPr="00514984">
          <w:t>ions to Attachment L, Table 1A to stakeholders for filing with the Commission to reflect Accepted Revisions po</w:t>
        </w:r>
        <w:r w:rsidRPr="00514984">
          <w:t xml:space="preserve">sted on the ISO website; </w:t>
        </w:r>
        <w:r w:rsidRPr="00514984">
          <w:rPr>
            <w:i/>
            <w:rPrChange w:id="722" w:author="Author" w:date="2010-09-29T22:30:00Z">
              <w:rPr/>
            </w:rPrChange>
          </w:rPr>
          <w:t>provided</w:t>
        </w:r>
        <w:r w:rsidRPr="00514984">
          <w:t xml:space="preserve">, </w:t>
        </w:r>
        <w:r w:rsidRPr="00514984">
          <w:rPr>
            <w:i/>
            <w:rPrChange w:id="723" w:author="Author" w:date="2010-09-29T22:30:00Z">
              <w:rPr/>
            </w:rPrChange>
          </w:rPr>
          <w:t>however</w:t>
        </w:r>
        <w:r w:rsidRPr="00514984">
          <w:t>, that the ISO shall have no obligation to propose revisions to Table 1A if no Accepted Revisions have been posted on the ISO website.</w:t>
        </w:r>
      </w:ins>
    </w:p>
    <w:sectPr w:rsidR="00BA25CF" w:rsidRPr="00514984" w:rsidSect="0020299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33981">
      <w:pPr>
        <w:spacing w:after="0" w:line="240" w:lineRule="auto"/>
      </w:pPr>
      <w:r>
        <w:separator/>
      </w:r>
    </w:p>
  </w:endnote>
  <w:endnote w:type="continuationSeparator" w:id="0">
    <w:p w:rsidR="00000000" w:rsidRDefault="00633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charset w:val="00"/>
    <w:family w:val="auto"/>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834" w:rsidRDefault="00633981">
    <w:pPr>
      <w:jc w:val="right"/>
      <w:rPr>
        <w:rFonts w:ascii="Arial" w:eastAsia="Arial" w:hAnsi="Arial" w:cs="Arial"/>
        <w:color w:val="000000"/>
        <w:sz w:val="16"/>
      </w:rPr>
    </w:pPr>
    <w:r>
      <w:rPr>
        <w:rFonts w:ascii="Arial" w:eastAsia="Arial" w:hAnsi="Arial" w:cs="Arial"/>
        <w:color w:val="000000"/>
        <w:sz w:val="16"/>
      </w:rPr>
      <w:t>Effective Date: 10</w:t>
    </w:r>
    <w:r>
      <w:rPr>
        <w:rFonts w:ascii="Arial" w:eastAsia="Arial" w:hAnsi="Arial" w:cs="Arial"/>
        <w:color w:val="000000"/>
        <w:sz w:val="16"/>
      </w:rPr>
      <w:t xml:space="preserve">/9/2011 - Docket #: ER11-4274-000 -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834" w:rsidRDefault="00633981">
    <w:pPr>
      <w:jc w:val="right"/>
      <w:rPr>
        <w:rFonts w:ascii="Arial" w:eastAsia="Arial" w:hAnsi="Arial" w:cs="Arial"/>
        <w:color w:val="000000"/>
        <w:sz w:val="16"/>
      </w:rPr>
    </w:pPr>
    <w:r>
      <w:rPr>
        <w:rFonts w:ascii="Arial" w:eastAsia="Arial" w:hAnsi="Arial" w:cs="Arial"/>
        <w:color w:val="000000"/>
        <w:sz w:val="16"/>
      </w:rPr>
      <w:t xml:space="preserve">Effective Date: 10/9/2011 - Docket #: ER11-4274-000 -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834" w:rsidRDefault="00633981">
    <w:pPr>
      <w:jc w:val="right"/>
      <w:rPr>
        <w:rFonts w:ascii="Arial" w:eastAsia="Arial" w:hAnsi="Arial" w:cs="Arial"/>
        <w:color w:val="000000"/>
        <w:sz w:val="16"/>
      </w:rPr>
    </w:pPr>
    <w:r>
      <w:rPr>
        <w:rFonts w:ascii="Arial" w:eastAsia="Arial" w:hAnsi="Arial" w:cs="Arial"/>
        <w:color w:val="000000"/>
        <w:sz w:val="16"/>
      </w:rPr>
      <w:t>Effective Date: 10/9</w:t>
    </w:r>
    <w:r>
      <w:rPr>
        <w:rFonts w:ascii="Arial" w:eastAsia="Arial" w:hAnsi="Arial" w:cs="Arial"/>
        <w:color w:val="000000"/>
        <w:sz w:val="16"/>
      </w:rPr>
      <w:t xml:space="preserve">/2011 - Docket #: ER11-4274-000 -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B31" w:rsidRDefault="00633981">
      <w:r>
        <w:separator/>
      </w:r>
    </w:p>
  </w:footnote>
  <w:footnote w:type="continuationSeparator" w:id="0">
    <w:p w:rsidR="000C1B31" w:rsidRDefault="00633981">
      <w:r>
        <w:continuationSeparator/>
      </w:r>
    </w:p>
  </w:footnote>
  <w:footnote w:id="1">
    <w:p w:rsidR="00270796" w:rsidRDefault="00633981" w:rsidP="007704A3">
      <w:pPr>
        <w:pStyle w:val="Footnote"/>
      </w:pPr>
      <w:r>
        <w:rPr>
          <w:rStyle w:val="FootnoteReference"/>
          <w:vertAlign w:val="superscript"/>
        </w:rPr>
        <w:footnoteRef/>
      </w:r>
      <w:r>
        <w:tab/>
        <w:t xml:space="preserve">For the purposes of calculating the LTPP, each </w:t>
      </w:r>
      <w:r w:rsidRPr="00BD376B">
        <w:t xml:space="preserve">Original </w:t>
      </w:r>
      <w:r>
        <w:t xml:space="preserve">Residual TCC shall be valued at a weighted average of the prices determined in Stage 1 of the Centralized TCC Auction.  The weighted average shall </w:t>
      </w:r>
      <w:r>
        <w:t xml:space="preserve">be computed by multiplying the fraction of total transmission capability offered for sale in Stage 1 of the Auction that will be offered for sale in that round, as determined by the Transmission Providers, and the Market Clearing Price of that TCC in that </w:t>
      </w:r>
      <w:r>
        <w:t>round, summed over all Stage 1 rounds.  The price at which Transmission Providers sell</w:t>
      </w:r>
      <w:r w:rsidRPr="00BD376B">
        <w:t xml:space="preserve"> Original </w:t>
      </w:r>
      <w:r>
        <w:t>Residual TCCs through sales prior to the Centralized TCC Auction shall not affect the calculation of the LTPP.  NYPA's NTAC (</w:t>
      </w:r>
      <w:r>
        <w:rPr>
          <w:u w:val="single"/>
        </w:rPr>
        <w:t>See</w:t>
      </w:r>
      <w:r>
        <w:t xml:space="preserve"> Attachment H) shall be calculat</w:t>
      </w:r>
      <w:r>
        <w:t xml:space="preserve">ed by valuing their </w:t>
      </w:r>
      <w:r w:rsidRPr="00BD376B">
        <w:t xml:space="preserve">Original </w:t>
      </w:r>
      <w:r>
        <w:t xml:space="preserve">Residual TCCs at the greater of the market value of a TCC, as determined by this weighted average of the Market Clearing Prices of that TCC in Stage 1 of the Centralized TCC Auction, or the price at which NYPA sells the </w:t>
      </w:r>
      <w:r w:rsidRPr="00BD376B">
        <w:t>Origina</w:t>
      </w:r>
      <w:r w:rsidRPr="00BD376B">
        <w:t>l</w:t>
      </w:r>
      <w:r w:rsidRPr="004315C8">
        <w:t xml:space="preserve"> </w:t>
      </w:r>
      <w:r>
        <w:t>Residual TCCs through sales prior to the Centralized TCC Auction, if it chooses to do so.</w:t>
      </w:r>
    </w:p>
    <w:p w:rsidR="00270796" w:rsidRPr="00BD376B" w:rsidRDefault="00633981" w:rsidP="00A52170">
      <w:pPr>
        <w:tabs>
          <w:tab w:val="right" w:pos="9504"/>
        </w:tabs>
        <w:spacing w:after="240"/>
        <w:ind w:right="144"/>
        <w:rPr>
          <w:strik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834" w:rsidRDefault="00633981">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17 OATT Attachment K - Reservation Of Certain Transmission 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834" w:rsidRDefault="00633981">
    <w:pPr>
      <w:rPr>
        <w:rFonts w:ascii="Arial" w:eastAsia="Arial" w:hAnsi="Arial" w:cs="Arial"/>
        <w:color w:val="000000"/>
        <w:sz w:val="16"/>
      </w:rPr>
    </w:pPr>
    <w:r>
      <w:rPr>
        <w:rFonts w:ascii="Arial" w:eastAsia="Arial" w:hAnsi="Arial" w:cs="Arial"/>
        <w:color w:val="000000"/>
        <w:sz w:val="16"/>
      </w:rPr>
      <w:t>NYISO Tariffs --&gt; Open Access Transmission Tariff (OATT) --&gt; 17 OATT Attachment K - Reservation Of Certain Transmission 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834" w:rsidRDefault="00633981">
    <w:pPr>
      <w:rPr>
        <w:rFonts w:ascii="Arial" w:eastAsia="Arial" w:hAnsi="Arial" w:cs="Arial"/>
        <w:color w:val="000000"/>
        <w:sz w:val="16"/>
      </w:rPr>
    </w:pPr>
    <w:r>
      <w:rPr>
        <w:rFonts w:ascii="Arial" w:eastAsia="Arial" w:hAnsi="Arial" w:cs="Arial"/>
        <w:color w:val="000000"/>
        <w:sz w:val="16"/>
      </w:rPr>
      <w:t>NYISO Tariffs --&gt; Open Access Transmission Tariff (OATT) --&gt; 17 OATT Attachment K - Reservation Of Certain Transmission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D05035CE">
      <w:start w:val="1"/>
      <w:numFmt w:val="bullet"/>
      <w:pStyle w:val="Bulletpara"/>
      <w:lvlText w:val=""/>
      <w:lvlJc w:val="left"/>
      <w:pPr>
        <w:tabs>
          <w:tab w:val="num" w:pos="720"/>
        </w:tabs>
        <w:ind w:left="720" w:hanging="360"/>
      </w:pPr>
      <w:rPr>
        <w:rFonts w:ascii="Symbol" w:hAnsi="Symbol" w:hint="default"/>
      </w:rPr>
    </w:lvl>
    <w:lvl w:ilvl="1" w:tplc="6E4CF42A" w:tentative="1">
      <w:start w:val="1"/>
      <w:numFmt w:val="bullet"/>
      <w:lvlText w:val="o"/>
      <w:lvlJc w:val="left"/>
      <w:pPr>
        <w:tabs>
          <w:tab w:val="num" w:pos="1440"/>
        </w:tabs>
        <w:ind w:left="1440" w:hanging="360"/>
      </w:pPr>
      <w:rPr>
        <w:rFonts w:ascii="Courier New" w:hAnsi="Courier New" w:cs="Courier New" w:hint="default"/>
      </w:rPr>
    </w:lvl>
    <w:lvl w:ilvl="2" w:tplc="B156A8CA" w:tentative="1">
      <w:start w:val="1"/>
      <w:numFmt w:val="bullet"/>
      <w:lvlText w:val=""/>
      <w:lvlJc w:val="left"/>
      <w:pPr>
        <w:tabs>
          <w:tab w:val="num" w:pos="2160"/>
        </w:tabs>
        <w:ind w:left="2160" w:hanging="360"/>
      </w:pPr>
      <w:rPr>
        <w:rFonts w:ascii="Wingdings" w:hAnsi="Wingdings" w:hint="default"/>
      </w:rPr>
    </w:lvl>
    <w:lvl w:ilvl="3" w:tplc="E9E489CC" w:tentative="1">
      <w:start w:val="1"/>
      <w:numFmt w:val="bullet"/>
      <w:lvlText w:val=""/>
      <w:lvlJc w:val="left"/>
      <w:pPr>
        <w:tabs>
          <w:tab w:val="num" w:pos="2880"/>
        </w:tabs>
        <w:ind w:left="2880" w:hanging="360"/>
      </w:pPr>
      <w:rPr>
        <w:rFonts w:ascii="Symbol" w:hAnsi="Symbol" w:hint="default"/>
      </w:rPr>
    </w:lvl>
    <w:lvl w:ilvl="4" w:tplc="D4266DBC" w:tentative="1">
      <w:start w:val="1"/>
      <w:numFmt w:val="bullet"/>
      <w:lvlText w:val="o"/>
      <w:lvlJc w:val="left"/>
      <w:pPr>
        <w:tabs>
          <w:tab w:val="num" w:pos="3600"/>
        </w:tabs>
        <w:ind w:left="3600" w:hanging="360"/>
      </w:pPr>
      <w:rPr>
        <w:rFonts w:ascii="Courier New" w:hAnsi="Courier New" w:cs="Courier New" w:hint="default"/>
      </w:rPr>
    </w:lvl>
    <w:lvl w:ilvl="5" w:tplc="40D0BB72" w:tentative="1">
      <w:start w:val="1"/>
      <w:numFmt w:val="bullet"/>
      <w:lvlText w:val=""/>
      <w:lvlJc w:val="left"/>
      <w:pPr>
        <w:tabs>
          <w:tab w:val="num" w:pos="4320"/>
        </w:tabs>
        <w:ind w:left="4320" w:hanging="360"/>
      </w:pPr>
      <w:rPr>
        <w:rFonts w:ascii="Wingdings" w:hAnsi="Wingdings" w:hint="default"/>
      </w:rPr>
    </w:lvl>
    <w:lvl w:ilvl="6" w:tplc="B2887B4E" w:tentative="1">
      <w:start w:val="1"/>
      <w:numFmt w:val="bullet"/>
      <w:lvlText w:val=""/>
      <w:lvlJc w:val="left"/>
      <w:pPr>
        <w:tabs>
          <w:tab w:val="num" w:pos="5040"/>
        </w:tabs>
        <w:ind w:left="5040" w:hanging="360"/>
      </w:pPr>
      <w:rPr>
        <w:rFonts w:ascii="Symbol" w:hAnsi="Symbol" w:hint="default"/>
      </w:rPr>
    </w:lvl>
    <w:lvl w:ilvl="7" w:tplc="FAE4BC6A" w:tentative="1">
      <w:start w:val="1"/>
      <w:numFmt w:val="bullet"/>
      <w:lvlText w:val="o"/>
      <w:lvlJc w:val="left"/>
      <w:pPr>
        <w:tabs>
          <w:tab w:val="num" w:pos="5760"/>
        </w:tabs>
        <w:ind w:left="5760" w:hanging="360"/>
      </w:pPr>
      <w:rPr>
        <w:rFonts w:ascii="Courier New" w:hAnsi="Courier New" w:cs="Courier New" w:hint="default"/>
      </w:rPr>
    </w:lvl>
    <w:lvl w:ilvl="8" w:tplc="C41AC482" w:tentative="1">
      <w:start w:val="1"/>
      <w:numFmt w:val="bullet"/>
      <w:lvlText w:val=""/>
      <w:lvlJc w:val="left"/>
      <w:pPr>
        <w:tabs>
          <w:tab w:val="num" w:pos="6480"/>
        </w:tabs>
        <w:ind w:left="6480" w:hanging="360"/>
      </w:pPr>
      <w:rPr>
        <w:rFonts w:ascii="Wingdings" w:hAnsi="Wingdings" w:hint="default"/>
      </w:rPr>
    </w:lvl>
  </w:abstractNum>
  <w:abstractNum w:abstractNumId="1">
    <w:nsid w:val="28933BE5"/>
    <w:multiLevelType w:val="singleLevel"/>
    <w:tmpl w:val="E410E464"/>
    <w:lvl w:ilvl="0">
      <w:start w:val="2"/>
      <w:numFmt w:val="upperLetter"/>
      <w:lvlText w:val="(%1)"/>
      <w:lvlJc w:val="left"/>
      <w:pPr>
        <w:tabs>
          <w:tab w:val="num" w:pos="2880"/>
        </w:tabs>
        <w:ind w:left="2880" w:hanging="720"/>
      </w:pPr>
      <w:rPr>
        <w:rFonts w:hint="default"/>
      </w:rPr>
    </w:lvl>
  </w:abstractNum>
  <w:abstractNum w:abstractNumId="2">
    <w:nsid w:val="311402ED"/>
    <w:multiLevelType w:val="singleLevel"/>
    <w:tmpl w:val="FF52A304"/>
    <w:lvl w:ilvl="0">
      <w:start w:val="2"/>
      <w:numFmt w:val="lowerRoman"/>
      <w:lvlText w:val="(%1)"/>
      <w:lvlJc w:val="left"/>
      <w:pPr>
        <w:tabs>
          <w:tab w:val="num" w:pos="2160"/>
        </w:tabs>
        <w:ind w:left="2160" w:hanging="720"/>
      </w:pPr>
      <w:rPr>
        <w:rFonts w:hint="default"/>
      </w:rPr>
    </w:lvl>
  </w:abstractNum>
  <w:abstractNum w:abstractNumId="3">
    <w:nsid w:val="372A749B"/>
    <w:multiLevelType w:val="hybridMultilevel"/>
    <w:tmpl w:val="EBD879C0"/>
    <w:lvl w:ilvl="0" w:tplc="F5487646">
      <w:start w:val="1"/>
      <w:numFmt w:val="lowerRoman"/>
      <w:lvlText w:val="(%1)"/>
      <w:lvlJc w:val="left"/>
      <w:pPr>
        <w:tabs>
          <w:tab w:val="num" w:pos="2448"/>
        </w:tabs>
        <w:ind w:left="2448" w:hanging="648"/>
      </w:pPr>
      <w:rPr>
        <w:rFonts w:hint="default"/>
        <w:b w:val="0"/>
        <w:i w:val="0"/>
        <w:u w:val="none"/>
      </w:rPr>
    </w:lvl>
    <w:lvl w:ilvl="1" w:tplc="F026704A" w:tentative="1">
      <w:start w:val="1"/>
      <w:numFmt w:val="lowerLetter"/>
      <w:lvlText w:val="%2."/>
      <w:lvlJc w:val="left"/>
      <w:pPr>
        <w:tabs>
          <w:tab w:val="num" w:pos="1440"/>
        </w:tabs>
        <w:ind w:left="1440" w:hanging="360"/>
      </w:pPr>
    </w:lvl>
    <w:lvl w:ilvl="2" w:tplc="2AA8CD7A" w:tentative="1">
      <w:start w:val="1"/>
      <w:numFmt w:val="lowerRoman"/>
      <w:lvlText w:val="%3."/>
      <w:lvlJc w:val="right"/>
      <w:pPr>
        <w:tabs>
          <w:tab w:val="num" w:pos="2160"/>
        </w:tabs>
        <w:ind w:left="2160" w:hanging="180"/>
      </w:pPr>
    </w:lvl>
    <w:lvl w:ilvl="3" w:tplc="6D4EA956" w:tentative="1">
      <w:start w:val="1"/>
      <w:numFmt w:val="decimal"/>
      <w:lvlText w:val="%4."/>
      <w:lvlJc w:val="left"/>
      <w:pPr>
        <w:tabs>
          <w:tab w:val="num" w:pos="2880"/>
        </w:tabs>
        <w:ind w:left="2880" w:hanging="360"/>
      </w:pPr>
    </w:lvl>
    <w:lvl w:ilvl="4" w:tplc="C19E4A44" w:tentative="1">
      <w:start w:val="1"/>
      <w:numFmt w:val="lowerLetter"/>
      <w:lvlText w:val="%5."/>
      <w:lvlJc w:val="left"/>
      <w:pPr>
        <w:tabs>
          <w:tab w:val="num" w:pos="3600"/>
        </w:tabs>
        <w:ind w:left="3600" w:hanging="360"/>
      </w:pPr>
    </w:lvl>
    <w:lvl w:ilvl="5" w:tplc="8E70FA52" w:tentative="1">
      <w:start w:val="1"/>
      <w:numFmt w:val="lowerRoman"/>
      <w:lvlText w:val="%6."/>
      <w:lvlJc w:val="right"/>
      <w:pPr>
        <w:tabs>
          <w:tab w:val="num" w:pos="4320"/>
        </w:tabs>
        <w:ind w:left="4320" w:hanging="180"/>
      </w:pPr>
    </w:lvl>
    <w:lvl w:ilvl="6" w:tplc="DAA21890" w:tentative="1">
      <w:start w:val="1"/>
      <w:numFmt w:val="decimal"/>
      <w:lvlText w:val="%7."/>
      <w:lvlJc w:val="left"/>
      <w:pPr>
        <w:tabs>
          <w:tab w:val="num" w:pos="5040"/>
        </w:tabs>
        <w:ind w:left="5040" w:hanging="360"/>
      </w:pPr>
    </w:lvl>
    <w:lvl w:ilvl="7" w:tplc="8D429564" w:tentative="1">
      <w:start w:val="1"/>
      <w:numFmt w:val="lowerLetter"/>
      <w:lvlText w:val="%8."/>
      <w:lvlJc w:val="left"/>
      <w:pPr>
        <w:tabs>
          <w:tab w:val="num" w:pos="5760"/>
        </w:tabs>
        <w:ind w:left="5760" w:hanging="360"/>
      </w:pPr>
    </w:lvl>
    <w:lvl w:ilvl="8" w:tplc="C1DCBE82"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tplc="55BA3814">
      <w:start w:val="1"/>
      <w:numFmt w:val="bullet"/>
      <w:lvlText w:val=""/>
      <w:lvlJc w:val="left"/>
      <w:pPr>
        <w:tabs>
          <w:tab w:val="num" w:pos="5760"/>
        </w:tabs>
        <w:ind w:left="5760" w:hanging="360"/>
      </w:pPr>
      <w:rPr>
        <w:rFonts w:ascii="Symbol" w:hAnsi="Symbol" w:hint="default"/>
        <w:color w:val="auto"/>
        <w:u w:val="none"/>
      </w:rPr>
    </w:lvl>
    <w:lvl w:ilvl="1" w:tplc="C83A0C4A" w:tentative="1">
      <w:start w:val="1"/>
      <w:numFmt w:val="bullet"/>
      <w:lvlText w:val="o"/>
      <w:lvlJc w:val="left"/>
      <w:pPr>
        <w:tabs>
          <w:tab w:val="num" w:pos="3600"/>
        </w:tabs>
        <w:ind w:left="3600" w:hanging="360"/>
      </w:pPr>
      <w:rPr>
        <w:rFonts w:ascii="Courier New" w:hAnsi="Courier New" w:hint="default"/>
      </w:rPr>
    </w:lvl>
    <w:lvl w:ilvl="2" w:tplc="DACED12E" w:tentative="1">
      <w:start w:val="1"/>
      <w:numFmt w:val="bullet"/>
      <w:lvlText w:val=""/>
      <w:lvlJc w:val="left"/>
      <w:pPr>
        <w:tabs>
          <w:tab w:val="num" w:pos="4320"/>
        </w:tabs>
        <w:ind w:left="4320" w:hanging="360"/>
      </w:pPr>
      <w:rPr>
        <w:rFonts w:ascii="Wingdings" w:hAnsi="Wingdings" w:hint="default"/>
      </w:rPr>
    </w:lvl>
    <w:lvl w:ilvl="3" w:tplc="5ABA1EC8">
      <w:start w:val="1"/>
      <w:numFmt w:val="bullet"/>
      <w:lvlText w:val=""/>
      <w:lvlJc w:val="left"/>
      <w:pPr>
        <w:tabs>
          <w:tab w:val="num" w:pos="5040"/>
        </w:tabs>
        <w:ind w:left="5040" w:hanging="360"/>
      </w:pPr>
      <w:rPr>
        <w:rFonts w:ascii="Symbol" w:hAnsi="Symbol" w:hint="default"/>
      </w:rPr>
    </w:lvl>
    <w:lvl w:ilvl="4" w:tplc="47C4BFA0" w:tentative="1">
      <w:start w:val="1"/>
      <w:numFmt w:val="bullet"/>
      <w:lvlText w:val="o"/>
      <w:lvlJc w:val="left"/>
      <w:pPr>
        <w:tabs>
          <w:tab w:val="num" w:pos="5760"/>
        </w:tabs>
        <w:ind w:left="5760" w:hanging="360"/>
      </w:pPr>
      <w:rPr>
        <w:rFonts w:ascii="Courier New" w:hAnsi="Courier New" w:hint="default"/>
      </w:rPr>
    </w:lvl>
    <w:lvl w:ilvl="5" w:tplc="EEE8C16E" w:tentative="1">
      <w:start w:val="1"/>
      <w:numFmt w:val="bullet"/>
      <w:lvlText w:val=""/>
      <w:lvlJc w:val="left"/>
      <w:pPr>
        <w:tabs>
          <w:tab w:val="num" w:pos="6480"/>
        </w:tabs>
        <w:ind w:left="6480" w:hanging="360"/>
      </w:pPr>
      <w:rPr>
        <w:rFonts w:ascii="Wingdings" w:hAnsi="Wingdings" w:hint="default"/>
      </w:rPr>
    </w:lvl>
    <w:lvl w:ilvl="6" w:tplc="5420E720" w:tentative="1">
      <w:start w:val="1"/>
      <w:numFmt w:val="bullet"/>
      <w:lvlText w:val=""/>
      <w:lvlJc w:val="left"/>
      <w:pPr>
        <w:tabs>
          <w:tab w:val="num" w:pos="7200"/>
        </w:tabs>
        <w:ind w:left="7200" w:hanging="360"/>
      </w:pPr>
      <w:rPr>
        <w:rFonts w:ascii="Symbol" w:hAnsi="Symbol" w:hint="default"/>
      </w:rPr>
    </w:lvl>
    <w:lvl w:ilvl="7" w:tplc="4E1E5C92" w:tentative="1">
      <w:start w:val="1"/>
      <w:numFmt w:val="bullet"/>
      <w:lvlText w:val="o"/>
      <w:lvlJc w:val="left"/>
      <w:pPr>
        <w:tabs>
          <w:tab w:val="num" w:pos="7920"/>
        </w:tabs>
        <w:ind w:left="7920" w:hanging="360"/>
      </w:pPr>
      <w:rPr>
        <w:rFonts w:ascii="Courier New" w:hAnsi="Courier New" w:hint="default"/>
      </w:rPr>
    </w:lvl>
    <w:lvl w:ilvl="8" w:tplc="E49A9534"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1E667AE"/>
    <w:multiLevelType w:val="multilevel"/>
    <w:tmpl w:val="9C1A0C7A"/>
    <w:lvl w:ilvl="0">
      <w:start w:val="17"/>
      <w:numFmt w:val="decimal"/>
      <w:lvlText w:val="%1"/>
      <w:lvlJc w:val="left"/>
      <w:pPr>
        <w:tabs>
          <w:tab w:val="num" w:pos="360"/>
        </w:tabs>
        <w:ind w:left="360" w:hanging="360"/>
      </w:pPr>
      <w:rPr>
        <w:rFonts w:ascii="Times New Roman" w:hAnsi="Times New Roman" w:hint="default"/>
        <w:b/>
      </w:rPr>
    </w:lvl>
    <w:lvl w:ilvl="1">
      <w:start w:val="9"/>
      <w:numFmt w:val="decimal"/>
      <w:lvlText w:val="%1.%2"/>
      <w:lvlJc w:val="left"/>
      <w:pPr>
        <w:tabs>
          <w:tab w:val="num" w:pos="360"/>
        </w:tabs>
        <w:ind w:left="360" w:hanging="360"/>
      </w:pPr>
      <w:rPr>
        <w:rFonts w:ascii="Times New Roman" w:hAnsi="Times New Roman" w:hint="default"/>
        <w:b/>
      </w:rPr>
    </w:lvl>
    <w:lvl w:ilvl="2">
      <w:start w:val="1"/>
      <w:numFmt w:val="decimal"/>
      <w:lvlText w:val="%1.%2.%3"/>
      <w:lvlJc w:val="left"/>
      <w:pPr>
        <w:tabs>
          <w:tab w:val="num" w:pos="720"/>
        </w:tabs>
        <w:ind w:left="720" w:hanging="720"/>
      </w:pPr>
      <w:rPr>
        <w:rFonts w:ascii="Times New Roman" w:hAnsi="Times New Roman" w:hint="default"/>
        <w:b/>
      </w:rPr>
    </w:lvl>
    <w:lvl w:ilvl="3">
      <w:start w:val="1"/>
      <w:numFmt w:val="decimal"/>
      <w:lvlText w:val="%1.%2.%3.%4"/>
      <w:lvlJc w:val="left"/>
      <w:pPr>
        <w:tabs>
          <w:tab w:val="num" w:pos="720"/>
        </w:tabs>
        <w:ind w:left="720" w:hanging="720"/>
      </w:pPr>
      <w:rPr>
        <w:rFonts w:ascii="Times New Roman" w:hAnsi="Times New Roman" w:hint="default"/>
        <w:b/>
      </w:rPr>
    </w:lvl>
    <w:lvl w:ilvl="4">
      <w:start w:val="1"/>
      <w:numFmt w:val="decimal"/>
      <w:lvlText w:val="%1.%2.%3.%4.%5"/>
      <w:lvlJc w:val="left"/>
      <w:pPr>
        <w:tabs>
          <w:tab w:val="num" w:pos="1080"/>
        </w:tabs>
        <w:ind w:left="1080" w:hanging="1080"/>
      </w:pPr>
      <w:rPr>
        <w:rFonts w:ascii="Times New Roman" w:hAnsi="Times New Roman" w:hint="default"/>
        <w:b/>
      </w:rPr>
    </w:lvl>
    <w:lvl w:ilvl="5">
      <w:start w:val="1"/>
      <w:numFmt w:val="decimal"/>
      <w:lvlText w:val="%1.%2.%3.%4.%5.%6"/>
      <w:lvlJc w:val="left"/>
      <w:pPr>
        <w:tabs>
          <w:tab w:val="num" w:pos="1080"/>
        </w:tabs>
        <w:ind w:left="1080" w:hanging="1080"/>
      </w:pPr>
      <w:rPr>
        <w:rFonts w:ascii="Times New Roman" w:hAnsi="Times New Roman" w:hint="default"/>
        <w:b/>
      </w:rPr>
    </w:lvl>
    <w:lvl w:ilvl="6">
      <w:start w:val="1"/>
      <w:numFmt w:val="decimal"/>
      <w:lvlText w:val="%1.%2.%3.%4.%5.%6.%7"/>
      <w:lvlJc w:val="left"/>
      <w:pPr>
        <w:tabs>
          <w:tab w:val="num" w:pos="1440"/>
        </w:tabs>
        <w:ind w:left="1440" w:hanging="1440"/>
      </w:pPr>
      <w:rPr>
        <w:rFonts w:ascii="Times New Roman" w:hAnsi="Times New Roman" w:hint="default"/>
        <w:b/>
      </w:rPr>
    </w:lvl>
    <w:lvl w:ilvl="7">
      <w:start w:val="1"/>
      <w:numFmt w:val="decimal"/>
      <w:lvlText w:val="%1.%2.%3.%4.%5.%6.%7.%8"/>
      <w:lvlJc w:val="left"/>
      <w:pPr>
        <w:tabs>
          <w:tab w:val="num" w:pos="1440"/>
        </w:tabs>
        <w:ind w:left="1440" w:hanging="1440"/>
      </w:pPr>
      <w:rPr>
        <w:rFonts w:ascii="Times New Roman" w:hAnsi="Times New Roman" w:hint="default"/>
        <w:b/>
      </w:rPr>
    </w:lvl>
    <w:lvl w:ilvl="8">
      <w:start w:val="1"/>
      <w:numFmt w:val="decimal"/>
      <w:lvlText w:val="%1.%2.%3.%4.%5.%6.%7.%8.%9"/>
      <w:lvlJc w:val="left"/>
      <w:pPr>
        <w:tabs>
          <w:tab w:val="num" w:pos="1800"/>
        </w:tabs>
        <w:ind w:left="1800" w:hanging="1800"/>
      </w:pPr>
      <w:rPr>
        <w:rFonts w:ascii="Times New Roman" w:hAnsi="Times New Roman" w:hint="default"/>
        <w:b/>
      </w:rPr>
    </w:lvl>
  </w:abstractNum>
  <w:abstractNum w:abstractNumId="14">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
  </w:num>
  <w:num w:numId="2">
    <w:abstractNumId w:val="1"/>
  </w:num>
  <w:num w:numId="3">
    <w:abstractNumId w:val="14"/>
  </w:num>
  <w:num w:numId="4">
    <w:abstractNumId w:val="5"/>
  </w:num>
  <w:num w:numId="5">
    <w:abstractNumId w:val="6"/>
  </w:num>
  <w:num w:numId="6">
    <w:abstractNumId w:val="11"/>
  </w:num>
  <w:num w:numId="7">
    <w:abstractNumId w:val="4"/>
  </w:num>
  <w:num w:numId="8">
    <w:abstractNumId w:val="12"/>
  </w:num>
  <w:num w:numId="9">
    <w:abstractNumId w:val="9"/>
  </w:num>
  <w:num w:numId="10">
    <w:abstractNumId w:val="8"/>
  </w:num>
  <w:num w:numId="11">
    <w:abstractNumId w:val="7"/>
  </w:num>
  <w:num w:numId="12">
    <w:abstractNumId w:val="0"/>
  </w:num>
  <w:num w:numId="13">
    <w:abstractNumId w:val="3"/>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834"/>
    <w:rsid w:val="00633981"/>
    <w:rsid w:val="00A90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640A"/>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DB29CA"/>
    <w:pPr>
      <w:keepNext/>
      <w:spacing w:before="240" w:after="240"/>
      <w:ind w:left="720" w:hanging="720"/>
      <w:outlineLvl w:val="0"/>
    </w:pPr>
    <w:rPr>
      <w:b/>
    </w:rPr>
  </w:style>
  <w:style w:type="paragraph" w:styleId="Heading2">
    <w:name w:val="heading 2"/>
    <w:basedOn w:val="Normal"/>
    <w:next w:val="Normal"/>
    <w:qFormat/>
    <w:rsid w:val="00DB29C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B29C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B29CA"/>
    <w:pPr>
      <w:keepNext/>
      <w:tabs>
        <w:tab w:val="left" w:pos="1800"/>
      </w:tabs>
      <w:spacing w:before="240" w:after="240"/>
      <w:ind w:left="1800" w:hanging="1080"/>
      <w:outlineLvl w:val="3"/>
    </w:pPr>
    <w:rPr>
      <w:b/>
    </w:rPr>
  </w:style>
  <w:style w:type="paragraph" w:styleId="Heading5">
    <w:name w:val="heading 5"/>
    <w:basedOn w:val="Normal"/>
    <w:next w:val="Normal"/>
    <w:qFormat/>
    <w:rsid w:val="00DB29CA"/>
    <w:pPr>
      <w:keepNext/>
      <w:spacing w:line="480" w:lineRule="auto"/>
      <w:ind w:left="1440" w:right="-90" w:hanging="720"/>
      <w:outlineLvl w:val="4"/>
    </w:pPr>
    <w:rPr>
      <w:b/>
    </w:rPr>
  </w:style>
  <w:style w:type="paragraph" w:styleId="Heading6">
    <w:name w:val="heading 6"/>
    <w:basedOn w:val="Normal"/>
    <w:next w:val="Normal"/>
    <w:qFormat/>
    <w:rsid w:val="00DB29CA"/>
    <w:pPr>
      <w:keepNext/>
      <w:spacing w:line="480" w:lineRule="auto"/>
      <w:ind w:left="1080" w:right="-90" w:hanging="360"/>
      <w:outlineLvl w:val="5"/>
    </w:pPr>
    <w:rPr>
      <w:b/>
    </w:rPr>
  </w:style>
  <w:style w:type="paragraph" w:styleId="Heading7">
    <w:name w:val="heading 7"/>
    <w:basedOn w:val="Normal"/>
    <w:next w:val="Normal"/>
    <w:qFormat/>
    <w:rsid w:val="00DB29CA"/>
    <w:pPr>
      <w:keepNext/>
      <w:spacing w:line="480" w:lineRule="auto"/>
      <w:ind w:left="720" w:right="630"/>
      <w:outlineLvl w:val="6"/>
    </w:pPr>
    <w:rPr>
      <w:b/>
    </w:rPr>
  </w:style>
  <w:style w:type="paragraph" w:styleId="Heading8">
    <w:name w:val="heading 8"/>
    <w:basedOn w:val="Normal"/>
    <w:next w:val="Normal"/>
    <w:qFormat/>
    <w:rsid w:val="00DB29CA"/>
    <w:pPr>
      <w:keepNext/>
      <w:spacing w:line="480" w:lineRule="auto"/>
      <w:ind w:left="720" w:right="-90"/>
      <w:outlineLvl w:val="7"/>
    </w:pPr>
    <w:rPr>
      <w:b/>
    </w:rPr>
  </w:style>
  <w:style w:type="paragraph" w:styleId="Heading9">
    <w:name w:val="heading 9"/>
    <w:basedOn w:val="Normal"/>
    <w:next w:val="Normal"/>
    <w:qFormat/>
    <w:rsid w:val="00DB29C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B29CA"/>
  </w:style>
  <w:style w:type="paragraph" w:styleId="BodyTextIndent">
    <w:name w:val="Body Text Indent"/>
    <w:basedOn w:val="Normal"/>
    <w:pPr>
      <w:spacing w:line="480" w:lineRule="auto"/>
      <w:ind w:left="1440"/>
    </w:pPr>
  </w:style>
  <w:style w:type="paragraph" w:styleId="BodyTextIndent2">
    <w:name w:val="Body Text Indent 2"/>
    <w:basedOn w:val="Normal"/>
    <w:pPr>
      <w:tabs>
        <w:tab w:val="left" w:pos="-1440"/>
      </w:tabs>
      <w:spacing w:line="480" w:lineRule="auto"/>
      <w:ind w:left="2160"/>
    </w:pPr>
  </w:style>
  <w:style w:type="paragraph" w:styleId="BodyTextIndent3">
    <w:name w:val="Body Text Indent 3"/>
    <w:basedOn w:val="Normal"/>
    <w:pPr>
      <w:spacing w:line="480" w:lineRule="auto"/>
      <w:ind w:left="1440" w:firstLine="720"/>
    </w:pPr>
  </w:style>
  <w:style w:type="paragraph" w:styleId="BodyText">
    <w:name w:val="Body Text"/>
    <w:basedOn w:val="Normal"/>
    <w:pPr>
      <w:jc w:val="both"/>
    </w:pPr>
    <w:rPr>
      <w:sz w:val="20"/>
    </w:rPr>
  </w:style>
  <w:style w:type="paragraph" w:styleId="BodyText2">
    <w:name w:val="Body Text 2"/>
    <w:basedOn w:val="Normal"/>
    <w:pPr>
      <w:spacing w:line="480" w:lineRule="auto"/>
    </w:pPr>
    <w:rPr>
      <w:sz w:val="20"/>
    </w:rPr>
  </w:style>
  <w:style w:type="paragraph" w:styleId="BodyText3">
    <w:name w:val="Body Text 3"/>
    <w:basedOn w:val="Normal"/>
    <w:pPr>
      <w:spacing w:line="431" w:lineRule="auto"/>
      <w:jc w:val="both"/>
    </w:pPr>
  </w:style>
  <w:style w:type="character" w:customStyle="1" w:styleId="Heading3Char">
    <w:name w:val="Heading 3 Char"/>
    <w:basedOn w:val="DefaultParagraphFont"/>
    <w:link w:val="Heading3"/>
    <w:rsid w:val="00DB29CA"/>
    <w:rPr>
      <w:b/>
      <w:snapToGrid w:val="0"/>
      <w:sz w:val="24"/>
      <w:lang w:val="en-US" w:eastAsia="en-US" w:bidi="ar-SA"/>
    </w:rPr>
  </w:style>
  <w:style w:type="paragraph" w:customStyle="1" w:styleId="Level1">
    <w:name w:val="Level 1"/>
    <w:basedOn w:val="Normal"/>
    <w:rsid w:val="00DB29CA"/>
    <w:pPr>
      <w:ind w:left="1890" w:hanging="720"/>
    </w:pPr>
  </w:style>
  <w:style w:type="paragraph" w:customStyle="1" w:styleId="Definition">
    <w:name w:val="Definition"/>
    <w:basedOn w:val="Normal"/>
    <w:rsid w:val="00DB29CA"/>
    <w:pPr>
      <w:spacing w:before="240" w:after="240"/>
    </w:pPr>
  </w:style>
  <w:style w:type="paragraph" w:customStyle="1" w:styleId="Definitionindent">
    <w:name w:val="Definition indent"/>
    <w:basedOn w:val="Definition"/>
    <w:rsid w:val="00DB29CA"/>
    <w:pPr>
      <w:spacing w:before="120" w:after="120"/>
      <w:ind w:left="720"/>
    </w:pPr>
  </w:style>
  <w:style w:type="paragraph" w:customStyle="1" w:styleId="Bodypara">
    <w:name w:val="Body para"/>
    <w:basedOn w:val="Normal"/>
    <w:rsid w:val="00DB29CA"/>
    <w:pPr>
      <w:spacing w:line="480" w:lineRule="auto"/>
      <w:ind w:firstLine="720"/>
    </w:pPr>
  </w:style>
  <w:style w:type="paragraph" w:customStyle="1" w:styleId="alphapara">
    <w:name w:val="alpha para"/>
    <w:basedOn w:val="Bodypara"/>
    <w:rsid w:val="00DB29CA"/>
    <w:pPr>
      <w:ind w:left="1440" w:hanging="720"/>
    </w:pPr>
  </w:style>
  <w:style w:type="paragraph" w:styleId="Header">
    <w:name w:val="header"/>
    <w:basedOn w:val="Normal"/>
    <w:rsid w:val="00DB29CA"/>
    <w:pPr>
      <w:tabs>
        <w:tab w:val="center" w:pos="4680"/>
        <w:tab w:val="right" w:pos="9360"/>
      </w:tabs>
    </w:pPr>
    <w:rPr>
      <w:szCs w:val="24"/>
    </w:rPr>
  </w:style>
  <w:style w:type="paragraph" w:styleId="Date">
    <w:name w:val="Date"/>
    <w:basedOn w:val="Normal"/>
    <w:next w:val="Normal"/>
    <w:rsid w:val="00DB29CA"/>
  </w:style>
  <w:style w:type="paragraph" w:customStyle="1" w:styleId="TOCHeading1">
    <w:name w:val="TOC Heading1"/>
    <w:basedOn w:val="Normal"/>
    <w:rsid w:val="00DB29CA"/>
    <w:pPr>
      <w:spacing w:before="240" w:after="240"/>
    </w:pPr>
    <w:rPr>
      <w:b/>
    </w:rPr>
  </w:style>
  <w:style w:type="paragraph" w:styleId="DocumentMap">
    <w:name w:val="Document Map"/>
    <w:basedOn w:val="Normal"/>
    <w:semiHidden/>
    <w:rsid w:val="00DB29CA"/>
    <w:pPr>
      <w:shd w:val="clear" w:color="auto" w:fill="000080"/>
    </w:pPr>
    <w:rPr>
      <w:rFonts w:ascii="Tahoma" w:hAnsi="Tahoma" w:cs="Tahoma"/>
      <w:sz w:val="20"/>
    </w:rPr>
  </w:style>
  <w:style w:type="paragraph" w:styleId="BalloonText">
    <w:name w:val="Balloon Text"/>
    <w:basedOn w:val="Normal"/>
    <w:semiHidden/>
    <w:rsid w:val="00DB29CA"/>
    <w:rPr>
      <w:rFonts w:ascii="Tahoma" w:hAnsi="Tahoma" w:cs="Tahoma"/>
      <w:sz w:val="16"/>
      <w:szCs w:val="16"/>
    </w:rPr>
  </w:style>
  <w:style w:type="paragraph" w:customStyle="1" w:styleId="Footers">
    <w:name w:val="Footers"/>
    <w:basedOn w:val="Heading1"/>
    <w:rsid w:val="00DB29CA"/>
    <w:pPr>
      <w:tabs>
        <w:tab w:val="left" w:pos="1440"/>
        <w:tab w:val="left" w:pos="7020"/>
        <w:tab w:val="right" w:pos="9360"/>
      </w:tabs>
    </w:pPr>
    <w:rPr>
      <w:b w:val="0"/>
      <w:sz w:val="20"/>
    </w:rPr>
  </w:style>
  <w:style w:type="paragraph" w:customStyle="1" w:styleId="subhead">
    <w:name w:val="subhead"/>
    <w:basedOn w:val="Heading4"/>
    <w:rsid w:val="00DB29CA"/>
    <w:pPr>
      <w:tabs>
        <w:tab w:val="clear" w:pos="1800"/>
      </w:tabs>
      <w:ind w:left="720" w:firstLine="0"/>
    </w:pPr>
  </w:style>
  <w:style w:type="paragraph" w:customStyle="1" w:styleId="alphaheading">
    <w:name w:val="alpha heading"/>
    <w:basedOn w:val="Normal"/>
    <w:rsid w:val="00DB29CA"/>
    <w:pPr>
      <w:keepNext/>
      <w:tabs>
        <w:tab w:val="left" w:pos="1440"/>
      </w:tabs>
      <w:spacing w:before="240" w:after="240"/>
      <w:ind w:left="1440" w:hanging="720"/>
    </w:pPr>
    <w:rPr>
      <w:b/>
      <w:szCs w:val="24"/>
    </w:rPr>
  </w:style>
  <w:style w:type="paragraph" w:customStyle="1" w:styleId="romannumeralpara">
    <w:name w:val="roman numeral para"/>
    <w:basedOn w:val="Normal"/>
    <w:rsid w:val="00DB29CA"/>
    <w:pPr>
      <w:spacing w:line="480" w:lineRule="auto"/>
      <w:ind w:left="1440" w:hanging="720"/>
    </w:pPr>
  </w:style>
  <w:style w:type="paragraph" w:customStyle="1" w:styleId="Bulletpara">
    <w:name w:val="Bullet para"/>
    <w:basedOn w:val="Normal"/>
    <w:rsid w:val="00DB29CA"/>
    <w:pPr>
      <w:numPr>
        <w:numId w:val="12"/>
      </w:numPr>
      <w:tabs>
        <w:tab w:val="left" w:pos="900"/>
      </w:tabs>
      <w:spacing w:before="120" w:after="120"/>
    </w:pPr>
    <w:rPr>
      <w:szCs w:val="24"/>
    </w:rPr>
  </w:style>
  <w:style w:type="paragraph" w:styleId="TOC1">
    <w:name w:val="toc 1"/>
    <w:basedOn w:val="Normal"/>
    <w:next w:val="Normal"/>
    <w:semiHidden/>
    <w:rsid w:val="00DB29CA"/>
  </w:style>
  <w:style w:type="paragraph" w:customStyle="1" w:styleId="Tarifftitle">
    <w:name w:val="Tariff title"/>
    <w:basedOn w:val="Normal"/>
    <w:rsid w:val="00DB29CA"/>
    <w:rPr>
      <w:b/>
      <w:sz w:val="28"/>
      <w:szCs w:val="28"/>
    </w:rPr>
  </w:style>
  <w:style w:type="paragraph" w:styleId="TOC2">
    <w:name w:val="toc 2"/>
    <w:basedOn w:val="Normal"/>
    <w:next w:val="Normal"/>
    <w:semiHidden/>
    <w:rsid w:val="00DB29CA"/>
    <w:pPr>
      <w:ind w:left="240"/>
    </w:pPr>
  </w:style>
  <w:style w:type="character" w:styleId="Hyperlink">
    <w:name w:val="Hyperlink"/>
    <w:basedOn w:val="DefaultParagraphFont"/>
    <w:rsid w:val="00DB29CA"/>
    <w:rPr>
      <w:color w:val="0000FF"/>
      <w:u w:val="single"/>
    </w:rPr>
  </w:style>
  <w:style w:type="paragraph" w:styleId="TOC3">
    <w:name w:val="toc 3"/>
    <w:basedOn w:val="Normal"/>
    <w:next w:val="Normal"/>
    <w:semiHidden/>
    <w:rsid w:val="00DB29CA"/>
    <w:pPr>
      <w:ind w:left="480"/>
    </w:pPr>
  </w:style>
  <w:style w:type="paragraph" w:styleId="TOC4">
    <w:name w:val="toc 4"/>
    <w:basedOn w:val="Normal"/>
    <w:next w:val="Normal"/>
    <w:semiHidden/>
    <w:rsid w:val="00DB29CA"/>
    <w:pPr>
      <w:ind w:left="720"/>
    </w:pPr>
  </w:style>
  <w:style w:type="paragraph" w:customStyle="1" w:styleId="Footnote">
    <w:name w:val="Footnote"/>
    <w:basedOn w:val="Normal"/>
    <w:rsid w:val="007704A3"/>
    <w:pPr>
      <w:ind w:left="720" w:hanging="360"/>
    </w:pPr>
    <w:rPr>
      <w:sz w:val="20"/>
    </w:rPr>
  </w:style>
  <w:style w:type="paragraph" w:customStyle="1" w:styleId="subheadwH2formatting">
    <w:name w:val="subhead w H2 formatting"/>
    <w:basedOn w:val="Heading2"/>
    <w:rsid w:val="009E7D10"/>
    <w:pPr>
      <w:pageBreakBefore/>
    </w:pPr>
  </w:style>
  <w:style w:type="paragraph" w:customStyle="1" w:styleId="Style2">
    <w:name w:val="Style2"/>
    <w:basedOn w:val="FootnoteText"/>
    <w:rsid w:val="007B2D00"/>
    <w:pPr>
      <w:spacing w:after="120"/>
    </w:pPr>
  </w:style>
  <w:style w:type="paragraph" w:styleId="FootnoteText">
    <w:name w:val="footnote text"/>
    <w:basedOn w:val="Normal"/>
    <w:semiHidden/>
    <w:rsid w:val="007B2D00"/>
    <w:rPr>
      <w:sz w:val="20"/>
      <w:szCs w:val="20"/>
    </w:rPr>
  </w:style>
  <w:style w:type="paragraph" w:styleId="CommentText">
    <w:name w:val="annotation text"/>
    <w:basedOn w:val="Normal"/>
    <w:link w:val="CommentTextChar"/>
    <w:semiHidden/>
    <w:rsid w:val="003B2C1B"/>
    <w:pPr>
      <w:widowControl w:val="0"/>
    </w:pPr>
    <w:rPr>
      <w:sz w:val="20"/>
      <w:szCs w:val="20"/>
    </w:rPr>
  </w:style>
  <w:style w:type="character" w:customStyle="1" w:styleId="CommentTextChar">
    <w:name w:val="Comment Text Char"/>
    <w:basedOn w:val="DefaultParagraphFont"/>
    <w:link w:val="CommentText"/>
    <w:rsid w:val="003B2C1B"/>
    <w:rPr>
      <w:snapToGrid w:val="0"/>
      <w:lang w:val="en-US" w:eastAsia="en-US" w:bidi="ar-SA"/>
    </w:rPr>
  </w:style>
  <w:style w:type="character" w:customStyle="1" w:styleId="DeltaViewInsertion">
    <w:name w:val="DeltaView Insertion"/>
    <w:rsid w:val="003B2C1B"/>
    <w:rPr>
      <w:b/>
      <w:color w:val="0000FF"/>
      <w:spacing w:val="0"/>
      <w:u w:val="double"/>
    </w:rPr>
  </w:style>
  <w:style w:type="character" w:styleId="Emphasis">
    <w:name w:val="Emphasis"/>
    <w:basedOn w:val="DefaultParagraphFont"/>
    <w:qFormat/>
    <w:rsid w:val="003B2C1B"/>
    <w:rPr>
      <w:i/>
      <w:iCs/>
    </w:rPr>
  </w:style>
  <w:style w:type="character" w:styleId="CommentReference">
    <w:name w:val="annotation reference"/>
    <w:basedOn w:val="DefaultParagraphFont"/>
    <w:semiHidden/>
    <w:rsid w:val="006E5373"/>
    <w:rPr>
      <w:sz w:val="16"/>
      <w:szCs w:val="16"/>
    </w:rPr>
  </w:style>
  <w:style w:type="paragraph" w:styleId="BodyTextFirstIndent">
    <w:name w:val="Body Text First Indent"/>
    <w:basedOn w:val="BodyText"/>
    <w:rsid w:val="00BA25CF"/>
    <w:pPr>
      <w:widowControl w:val="0"/>
      <w:spacing w:after="120"/>
      <w:ind w:firstLine="210"/>
      <w:jc w:val="left"/>
    </w:pPr>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6034</Words>
  <Characters>34396</Characters>
  <Application>Microsoft Office Word</Application>
  <DocSecurity>4</DocSecurity>
  <Lines>286</Lines>
  <Paragraphs>80</Paragraphs>
  <ScaleCrop>false</ScaleCrop>
  <HeadingPairs>
    <vt:vector size="2" baseType="variant">
      <vt:variant>
        <vt:lpstr>Title</vt:lpstr>
      </vt:variant>
      <vt:variant>
        <vt:i4>1</vt:i4>
      </vt:variant>
    </vt:vector>
  </HeadingPairs>
  <TitlesOfParts>
    <vt:vector size="1" baseType="lpstr">
      <vt:lpstr>17</vt:lpstr>
    </vt:vector>
  </TitlesOfParts>
  <Company/>
  <LinksUpToDate>false</LinksUpToDate>
  <CharactersWithSpaces>40350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cp:lastModifiedBy/>
  <cp:revision>1</cp:revision>
  <cp:lastPrinted>2010-06-26T00:30:00Z</cp:lastPrinted>
  <dcterms:created xsi:type="dcterms:W3CDTF">2018-09-17T09:00:00Z</dcterms:created>
  <dcterms:modified xsi:type="dcterms:W3CDTF">2018-09-17T09:00:00Z</dcterms:modified>
</cp:coreProperties>
</file>