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3B9" w:rsidRDefault="006335CB" w:rsidP="00CA43B9">
      <w:pPr>
        <w:pStyle w:val="Heading2"/>
      </w:pPr>
      <w:bookmarkStart w:id="0" w:name="_Toc261444342"/>
      <w:bookmarkStart w:id="1" w:name="OLE_LINK1"/>
      <w:bookmarkStart w:id="2" w:name="OLE_LINK2"/>
      <w:bookmarkStart w:id="3" w:name="_GoBack"/>
      <w:bookmarkEnd w:id="3"/>
      <w:r>
        <w:t>1.20</w:t>
      </w:r>
      <w:r>
        <w:tab/>
        <w:t>Definitions - T</w:t>
      </w:r>
      <w:bookmarkEnd w:id="0"/>
    </w:p>
    <w:bookmarkEnd w:id="1"/>
    <w:bookmarkEnd w:id="2"/>
    <w:p w:rsidR="00D02F64" w:rsidRDefault="006335CB" w:rsidP="00C65D02">
      <w:pPr>
        <w:pStyle w:val="Definition"/>
        <w:rPr>
          <w:bCs/>
        </w:rPr>
      </w:pPr>
      <w:r>
        <w:rPr>
          <w:b/>
        </w:rPr>
        <w:t>Tangible Net Worth:</w:t>
      </w:r>
      <w:r>
        <w:rPr>
          <w:bCs/>
        </w:rPr>
        <w:t xml:space="preserve">  The value, determined by the ISO, of all of a Customer’s assets less both: (i) the amount of the Customer’s liabilities and (ii) all of the Customer’s intangible assets, including, but </w:t>
      </w:r>
      <w:r w:rsidRPr="00EA69A4">
        <w:t>not</w:t>
      </w:r>
      <w:r>
        <w:rPr>
          <w:bCs/>
        </w:rPr>
        <w:t xml:space="preserve"> limited to, patents, trademarks, franchises, intellectual property, and goodwill.</w:t>
      </w:r>
    </w:p>
    <w:p w:rsidR="00D02F64" w:rsidRPr="008D421F" w:rsidRDefault="006335CB" w:rsidP="00C65D02">
      <w:pPr>
        <w:pStyle w:val="Definition"/>
      </w:pPr>
      <w:r w:rsidRPr="008D421F">
        <w:rPr>
          <w:b/>
        </w:rPr>
        <w:t xml:space="preserve">Third Party </w:t>
      </w:r>
      <w:smartTag w:uri="urn:schemas-microsoft-com:office:smarttags" w:element="place">
        <w:smartTag w:uri="urn:schemas-microsoft-com:office:smarttags" w:element="City">
          <w:r w:rsidRPr="008D421F">
            <w:rPr>
              <w:b/>
            </w:rPr>
            <w:t>Sale</w:t>
          </w:r>
        </w:smartTag>
      </w:smartTag>
      <w:r w:rsidRPr="008D421F">
        <w:rPr>
          <w:b/>
        </w:rPr>
        <w:t xml:space="preserve">: </w:t>
      </w:r>
      <w:r w:rsidRPr="008D421F">
        <w:rPr>
          <w:bCs/>
        </w:rPr>
        <w:t xml:space="preserve">Any sale for resale in interstate commerce to a power purchaser that is not designated as part of Network Load under the Network Integration </w:t>
      </w:r>
      <w:r w:rsidRPr="002A7C48">
        <w:t>Transmission</w:t>
      </w:r>
      <w:r w:rsidRPr="008D421F">
        <w:rPr>
          <w:bCs/>
        </w:rPr>
        <w:t xml:space="preserve"> S</w:t>
      </w:r>
      <w:r w:rsidRPr="008D421F">
        <w:rPr>
          <w:bCs/>
        </w:rPr>
        <w:t xml:space="preserve">ervice. </w:t>
      </w:r>
    </w:p>
    <w:p w:rsidR="00345168" w:rsidRDefault="006335CB" w:rsidP="00C65D02">
      <w:pPr>
        <w:pStyle w:val="Definition"/>
      </w:pPr>
      <w:r>
        <w:rPr>
          <w:b/>
        </w:rPr>
        <w:t xml:space="preserve">Third Party Transmission </w:t>
      </w:r>
      <w:smartTag w:uri="urn:schemas-microsoft-com:office:smarttags" w:element="place">
        <w:smartTag w:uri="urn:schemas-microsoft-com:office:smarttags" w:element="City">
          <w:r>
            <w:rPr>
              <w:b/>
            </w:rPr>
            <w:t>Wheeling</w:t>
          </w:r>
        </w:smartTag>
      </w:smartTag>
      <w:r>
        <w:rPr>
          <w:b/>
        </w:rPr>
        <w:t xml:space="preserve"> Agreements (“Third Party TWAs”):</w:t>
      </w:r>
      <w:r>
        <w:t xml:space="preserve"> A Transmission Wheeling Agreement, as amended, between Transmission Owners or between a Transmission Owner and an entity that is not a Transmission Owner</w:t>
      </w:r>
      <w:ins w:id="4" w:author="Author" w:date="2011-07-08T09:50:00Z">
        <w:r>
          <w:t>.  Third Party TWAs are</w:t>
        </w:r>
      </w:ins>
      <w:r>
        <w:t xml:space="preserve"> ass</w:t>
      </w:r>
      <w:r>
        <w:t xml:space="preserve">ociated with the purchase (or sale) of Energy, Capacity, and/or Ancillary Services for the benefit of an entity that is not a Transmission Owner. </w:t>
      </w:r>
      <w:ins w:id="5" w:author="Author" w:date="2011-07-08T09:51:00Z">
        <w:r>
          <w:t xml:space="preserve">  All Third Party TWAs</w:t>
        </w:r>
      </w:ins>
      <w:del w:id="6" w:author="Author" w:date="2011-07-08T09:52:00Z">
        <w:r>
          <w:delText xml:space="preserve">These </w:delText>
        </w:r>
      </w:del>
      <w:del w:id="7" w:author="Author" w:date="2011-08-09T15:45:00Z">
        <w:r>
          <w:delText>ag</w:delText>
        </w:r>
      </w:del>
      <w:del w:id="8" w:author="Author" w:date="2011-07-08T09:52:00Z">
        <w:r>
          <w:delText>reements</w:delText>
        </w:r>
      </w:del>
      <w:r>
        <w:t xml:space="preserve"> are listed in Attachment L, Table 1A</w:t>
      </w:r>
      <w:ins w:id="9" w:author="Author" w:date="2011-07-08T09:52:00Z">
        <w:r>
          <w:t xml:space="preserve">, and are designated in the </w:t>
        </w:r>
      </w:ins>
      <w:ins w:id="10" w:author="Author" w:date="2011-07-08T09:53:00Z">
        <w:r>
          <w:t>“Treatm</w:t>
        </w:r>
        <w:r>
          <w:t xml:space="preserve">ent </w:t>
        </w:r>
      </w:ins>
      <w:ins w:id="11" w:author="Author" w:date="2011-07-08T09:54:00Z">
        <w:r>
          <w:t>“</w:t>
        </w:r>
      </w:ins>
      <w:ins w:id="12" w:author="Author" w:date="2011-07-08T09:53:00Z">
        <w:r>
          <w:t>column of Table 1A, as “Third Party TWA.”</w:t>
        </w:r>
      </w:ins>
      <w:del w:id="13" w:author="Author" w:date="2011-07-08T09:53:00Z">
        <w:r>
          <w:delText xml:space="preserve"> and 1B.</w:delText>
        </w:r>
      </w:del>
      <w:r>
        <w:t xml:space="preserve">  </w:t>
      </w:r>
    </w:p>
    <w:p w:rsidR="00345168" w:rsidRDefault="006335CB" w:rsidP="00C65D02">
      <w:pPr>
        <w:pStyle w:val="Definition"/>
      </w:pPr>
      <w:r>
        <w:rPr>
          <w:b/>
        </w:rPr>
        <w:t>Total Transfer Capability (“TTC”):</w:t>
      </w:r>
      <w:r>
        <w:t xml:space="preserve">  The amount of electric power that can be transferred over the interconnected transmission network in a reliable manner.</w:t>
      </w:r>
    </w:p>
    <w:p w:rsidR="00345168" w:rsidRPr="00E36F83" w:rsidRDefault="006335CB" w:rsidP="00C65D02">
      <w:pPr>
        <w:pStyle w:val="Definition"/>
      </w:pPr>
      <w:r w:rsidRPr="00E36F83">
        <w:rPr>
          <w:b/>
        </w:rPr>
        <w:t xml:space="preserve">Trading Hub: </w:t>
      </w:r>
      <w:r w:rsidRPr="00E36F83">
        <w:t xml:space="preserve">A virtual location in a given </w:t>
      </w:r>
      <w:r w:rsidRPr="00E36F83">
        <w:t xml:space="preserve">Load Zone, modeled as a Generator bus and/or Load bus, for scheduling Bilateral Transactions in which both the POI and POW are located within the NYCA.  </w:t>
      </w:r>
    </w:p>
    <w:p w:rsidR="00345168" w:rsidRPr="00E36F83" w:rsidRDefault="006335CB" w:rsidP="00C65D02">
      <w:pPr>
        <w:pStyle w:val="Definition"/>
      </w:pPr>
      <w:r w:rsidRPr="00E36F83">
        <w:rPr>
          <w:b/>
        </w:rPr>
        <w:t xml:space="preserve">Trading Hub Energy Owner: </w:t>
      </w:r>
      <w:r w:rsidRPr="00E36F83">
        <w:t xml:space="preserve">A Customer who buys energy in a Bilateral Transaction in which the POW is a </w:t>
      </w:r>
      <w:r w:rsidRPr="00E36F83">
        <w:t>Trading Hub, or who sells energy in a Bilateral Transaction in which the POI is a Trading Hub.</w:t>
      </w:r>
    </w:p>
    <w:p w:rsidR="00345168" w:rsidRDefault="006335CB" w:rsidP="00C65D02">
      <w:pPr>
        <w:pStyle w:val="Definition"/>
      </w:pPr>
      <w:r w:rsidRPr="00E36F83">
        <w:rPr>
          <w:b/>
        </w:rPr>
        <w:t>Transaction:</w:t>
      </w:r>
      <w:r w:rsidRPr="00E36F83">
        <w:t xml:space="preserve">  The purchase and/or sale of Energy or Capacity, or the sale of</w:t>
      </w:r>
      <w:r>
        <w:t xml:space="preserve"> Ancillary Services. </w:t>
      </w:r>
    </w:p>
    <w:p w:rsidR="00345168" w:rsidRDefault="006335CB" w:rsidP="00C65D02">
      <w:pPr>
        <w:pStyle w:val="Definition"/>
      </w:pPr>
      <w:r>
        <w:rPr>
          <w:b/>
        </w:rPr>
        <w:t xml:space="preserve">Transfer Capability:  </w:t>
      </w:r>
      <w:r>
        <w:t>The measure of the ability of interconnec</w:t>
      </w:r>
      <w:r>
        <w:t>ted electrical systems to reliably move or transfer power from one area to another over all transmission facilities (or paths) between those areas under specified system conditions.</w:t>
      </w:r>
    </w:p>
    <w:p w:rsidR="00345168" w:rsidRPr="00453456" w:rsidRDefault="006335CB" w:rsidP="00C65D02">
      <w:pPr>
        <w:pStyle w:val="Definition"/>
        <w:rPr>
          <w:bCs/>
        </w:rPr>
      </w:pPr>
      <w:r w:rsidRPr="00453456">
        <w:rPr>
          <w:b/>
        </w:rPr>
        <w:t>Transmission Congestion Contract Component (“TCC Component”):</w:t>
      </w:r>
      <w:r w:rsidRPr="00453456">
        <w:rPr>
          <w:bCs/>
        </w:rPr>
        <w:t xml:space="preserve">  As defined in the ISO Services Tariff.</w:t>
      </w:r>
    </w:p>
    <w:p w:rsidR="00345168" w:rsidRDefault="006335CB" w:rsidP="00C65D02">
      <w:pPr>
        <w:pStyle w:val="Definition"/>
      </w:pPr>
      <w:r>
        <w:rPr>
          <w:b/>
        </w:rPr>
        <w:lastRenderedPageBreak/>
        <w:t xml:space="preserve">Transmission Congestion Contracts (“TCCs”):  </w:t>
      </w:r>
      <w:r>
        <w:t>The right to collect or obligation to pay Congestion Rents in the Day</w:t>
      </w:r>
      <w:r>
        <w:noBreakHyphen/>
        <w:t>Ahead Market for Energy associated with a single MW of transmission between a specified POI and POW.</w:t>
      </w:r>
      <w:r>
        <w:t xml:space="preserve">  TCCs are financial instruments that enable Energy buyers and sellers to hedge fluctuations in the price of transmission.</w:t>
      </w:r>
    </w:p>
    <w:p w:rsidR="00345168" w:rsidRDefault="006335CB" w:rsidP="00C65D02">
      <w:pPr>
        <w:pStyle w:val="Definition"/>
      </w:pPr>
      <w:r>
        <w:rPr>
          <w:b/>
        </w:rPr>
        <w:t>Transmission Customer:</w:t>
      </w:r>
      <w:r>
        <w:t xml:space="preserve">  Any Eligible Customer (or its designated agent) that (i) executes a Service Agreement, or (ii) requests in wr</w:t>
      </w:r>
      <w:r>
        <w:t xml:space="preserve">iting that the ISO file with the Commission a proposed unexecuted Service Agreement to receive Transmission Service under Part </w:t>
      </w:r>
      <w:r>
        <w:t>3</w:t>
      </w:r>
      <w:r w:rsidRPr="00D01E41">
        <w:t xml:space="preserve">, </w:t>
      </w:r>
      <w:r>
        <w:t xml:space="preserve">4 </w:t>
      </w:r>
      <w:r>
        <w:t xml:space="preserve">and/or </w:t>
      </w:r>
      <w:r>
        <w:t xml:space="preserve">5 </w:t>
      </w:r>
      <w:r>
        <w:t xml:space="preserve">of the Tariff. </w:t>
      </w:r>
    </w:p>
    <w:p w:rsidR="00365B55" w:rsidRDefault="006335CB" w:rsidP="00C65D02">
      <w:pPr>
        <w:pStyle w:val="Definition"/>
      </w:pPr>
      <w:r>
        <w:rPr>
          <w:b/>
        </w:rPr>
        <w:t>Transmission District:</w:t>
      </w:r>
      <w:r>
        <w:t xml:space="preserve"> The geographic area served by the Investor</w:t>
      </w:r>
      <w:r>
        <w:noBreakHyphen/>
        <w:t>Owned Transmission Owners and LIP</w:t>
      </w:r>
      <w:r>
        <w:t xml:space="preserve">A, as well as the customers directly interconnected with the transmission facilities of the Power Authority of the State of New York. </w:t>
      </w:r>
    </w:p>
    <w:p w:rsidR="003639AC" w:rsidRDefault="006335CB" w:rsidP="00C65D02">
      <w:pPr>
        <w:pStyle w:val="Definition"/>
      </w:pPr>
      <w:r>
        <w:rPr>
          <w:b/>
        </w:rPr>
        <w:t>Transmission Facility Agreement</w:t>
      </w:r>
      <w:ins w:id="14" w:author="Author" w:date="2011-07-08T09:55:00Z">
        <w:r>
          <w:rPr>
            <w:b/>
          </w:rPr>
          <w:t xml:space="preserve"> (“TFA”)</w:t>
        </w:r>
      </w:ins>
      <w:r>
        <w:rPr>
          <w:b/>
        </w:rPr>
        <w:t>:</w:t>
      </w:r>
      <w:r>
        <w:t xml:space="preserve"> </w:t>
      </w:r>
      <w:del w:id="15" w:author="Author" w:date="2011-07-08T09:55:00Z">
        <w:r>
          <w:delText>The a</w:delText>
        </w:r>
      </w:del>
      <w:ins w:id="16" w:author="Author" w:date="2011-07-08T09:55:00Z">
        <w:r>
          <w:t>A</w:t>
        </w:r>
      </w:ins>
      <w:r>
        <w:t xml:space="preserve">greements </w:t>
      </w:r>
      <w:del w:id="17" w:author="Author" w:date="2011-07-08T09:55:00Z">
        <w:r>
          <w:delText xml:space="preserve">listed in Attachment L, Table 2 of the ISO OATT </w:delText>
        </w:r>
      </w:del>
      <w:r>
        <w:t>governing the us</w:t>
      </w:r>
      <w:r>
        <w:t xml:space="preserve">e of specific or designated transmission facilities charges </w:t>
      </w:r>
      <w:ins w:id="18" w:author="Author" w:date="2011-07-08T09:55:00Z">
        <w:r>
          <w:t xml:space="preserve">to cover </w:t>
        </w:r>
      </w:ins>
      <w:r>
        <w:t xml:space="preserve">all, or a portion, of the costs to install, own, operate, or maintain </w:t>
      </w:r>
      <w:del w:id="19" w:author="Author" w:date="2011-07-08T09:56:00Z">
        <w:r>
          <w:delText xml:space="preserve">said </w:delText>
        </w:r>
      </w:del>
      <w:r>
        <w:t>transmission facilities, to the customer under the agreement</w:t>
      </w:r>
      <w:ins w:id="20" w:author="Author" w:date="2011-07-08T09:56:00Z">
        <w:r>
          <w:t xml:space="preserve"> and that</w:t>
        </w:r>
      </w:ins>
      <w:del w:id="21" w:author="Author" w:date="2011-07-08T09:56:00Z">
        <w:r>
          <w:delText>.  These agreements</w:delText>
        </w:r>
      </w:del>
      <w:del w:id="22" w:author="Author" w:date="2011-07-08T09:57:00Z">
        <w:r>
          <w:delText xml:space="preserve"> may or may not</w:delText>
        </w:r>
      </w:del>
      <w:r>
        <w:t xml:space="preserve"> have pro</w:t>
      </w:r>
      <w:r>
        <w:t>visions to provide Transmission Service utilizing said transmission facilities.</w:t>
      </w:r>
      <w:ins w:id="23" w:author="Author" w:date="2011-07-08T09:58:00Z">
        <w:r>
          <w:t xml:space="preserve">  All Transmission Facility Agreements are listed in Attachment L. Table 1A, and are designated in the </w:t>
        </w:r>
      </w:ins>
      <w:ins w:id="24" w:author="Author" w:date="2011-07-08T09:59:00Z">
        <w:r>
          <w:t>“Treatment” column as “Facility Agmt. – MWA.”</w:t>
        </w:r>
      </w:ins>
    </w:p>
    <w:p w:rsidR="003639AC" w:rsidRDefault="006335CB" w:rsidP="00C65D02">
      <w:pPr>
        <w:pStyle w:val="Definition"/>
      </w:pPr>
      <w:r>
        <w:rPr>
          <w:b/>
        </w:rPr>
        <w:t>Transmission Facilities Unde</w:t>
      </w:r>
      <w:r>
        <w:rPr>
          <w:b/>
        </w:rPr>
        <w:t>r ISO Operational Control:</w:t>
      </w:r>
      <w:r>
        <w:t xml:space="preserve"> The transmission facilities of the Transmission Owners listed in Appendix A</w:t>
      </w:r>
      <w:r>
        <w:noBreakHyphen/>
        <w:t xml:space="preserve">1 of the ISO/TO Agreement, (“Listing of Transmission Facilities Under ISO Operational Control,”) that are subject to the Operational Control of the ISO. </w:t>
      </w:r>
      <w:r>
        <w:t xml:space="preserve"> This listing may be amended from time</w:t>
      </w:r>
      <w:r>
        <w:noBreakHyphen/>
        <w:t>to</w:t>
      </w:r>
      <w:r>
        <w:noBreakHyphen/>
        <w:t>time as specified in the ISO/TO Agreement.</w:t>
      </w:r>
    </w:p>
    <w:p w:rsidR="003639AC" w:rsidRDefault="006335CB" w:rsidP="00C65D02">
      <w:pPr>
        <w:pStyle w:val="Definition"/>
      </w:pPr>
      <w:r>
        <w:rPr>
          <w:b/>
        </w:rPr>
        <w:t xml:space="preserve">Transmission Facilities Requiring ISO Notification: </w:t>
      </w:r>
      <w:r>
        <w:t>The transmission facilities of the Transmission Owners listed in Appendix A</w:t>
      </w:r>
      <w:r>
        <w:noBreakHyphen/>
        <w:t>2 of the ISO/TO Agreement, “Listing of Tran</w:t>
      </w:r>
      <w:r>
        <w:t>smission Facilities Requiring ISO Notification,” whose status of operation must be provided to the ISO by the Transmission Owners (for the purposes stated in the ISO Tariffs and in accordance with the ISO OATT and ISO/TO Agreement) prior to the Transmissio</w:t>
      </w:r>
      <w:r>
        <w:t>n Owners making operational changes to the state of these facilities.  This listing may be amended from time</w:t>
      </w:r>
      <w:r>
        <w:noBreakHyphen/>
        <w:t>to</w:t>
      </w:r>
      <w:r>
        <w:noBreakHyphen/>
        <w:t>time as specified in the ISO/TO Agreement.</w:t>
      </w:r>
    </w:p>
    <w:p w:rsidR="003639AC" w:rsidRDefault="006335CB" w:rsidP="00C65D02">
      <w:pPr>
        <w:pStyle w:val="Definition"/>
      </w:pPr>
      <w:r>
        <w:rPr>
          <w:b/>
        </w:rPr>
        <w:t xml:space="preserve">Transmission Fund: </w:t>
      </w:r>
      <w:r>
        <w:t>The mechanism used under the current NYPP Agreement to compensate the Member Syste</w:t>
      </w:r>
      <w:r>
        <w:t xml:space="preserve">ms for providing Transmission Service for economy Energy Transactions over their transmission systems.  Each Member System is allocated a share of the economy Energy savings in dollars assigned to the fund that is based on the ratio of their investment in </w:t>
      </w:r>
      <w:r>
        <w:t xml:space="preserve">transmission facilities to the sum of investments in transmission and generation facilities.  </w:t>
      </w:r>
    </w:p>
    <w:p w:rsidR="003639AC" w:rsidRDefault="006335CB" w:rsidP="00C65D02">
      <w:pPr>
        <w:pStyle w:val="Definition"/>
      </w:pPr>
      <w:r>
        <w:rPr>
          <w:b/>
        </w:rPr>
        <w:lastRenderedPageBreak/>
        <w:t>Transmission Owner:</w:t>
      </w:r>
      <w:r>
        <w:t xml:space="preserve"> The public utility or authority (or its designated agent) that owns facilities used for the transmission of Energy in interstate commerce and</w:t>
      </w:r>
      <w:r>
        <w:t xml:space="preserve"> provides Transmission Service under the Tariff.  </w:t>
      </w:r>
    </w:p>
    <w:p w:rsidR="003639AC" w:rsidRDefault="006335CB" w:rsidP="00C65D02">
      <w:pPr>
        <w:pStyle w:val="Definition"/>
      </w:pPr>
      <w:r>
        <w:rPr>
          <w:b/>
        </w:rPr>
        <w:t xml:space="preserve">Transmission Owner’s </w:t>
      </w:r>
      <w:smartTag w:uri="urn:schemas-microsoft-com:office:smarttags" w:element="place">
        <w:smartTag w:uri="urn:schemas-microsoft-com:office:smarttags" w:element="PlaceName">
          <w:r>
            <w:rPr>
              <w:b/>
            </w:rPr>
            <w:t>Monthly</w:t>
          </w:r>
        </w:smartTag>
        <w:r>
          <w:rPr>
            <w:b/>
          </w:rPr>
          <w:t xml:space="preserve"> </w:t>
        </w:r>
        <w:smartTag w:uri="urn:schemas-microsoft-com:office:smarttags" w:element="PlaceName">
          <w:r>
            <w:rPr>
              <w:b/>
            </w:rPr>
            <w:t>Transmission</w:t>
          </w:r>
        </w:smartTag>
        <w:r>
          <w:rPr>
            <w:b/>
          </w:rPr>
          <w:t xml:space="preserve"> </w:t>
        </w:r>
        <w:smartTag w:uri="urn:schemas-microsoft-com:office:smarttags" w:element="PlaceName">
          <w:r>
            <w:rPr>
              <w:b/>
            </w:rPr>
            <w:t>System</w:t>
          </w:r>
        </w:smartTag>
        <w:r>
          <w:rPr>
            <w:b/>
          </w:rPr>
          <w:t xml:space="preserve"> </w:t>
        </w:r>
        <w:smartTag w:uri="urn:schemas-microsoft-com:office:smarttags" w:element="PlaceType">
          <w:r>
            <w:rPr>
              <w:b/>
            </w:rPr>
            <w:t>Peak</w:t>
          </w:r>
        </w:smartTag>
      </w:smartTag>
      <w:r>
        <w:rPr>
          <w:b/>
        </w:rPr>
        <w:t xml:space="preserve">:  </w:t>
      </w:r>
      <w:r>
        <w:t>The maximum</w:t>
      </w:r>
      <w:r>
        <w:t xml:space="preserve"> </w:t>
      </w:r>
      <w:r>
        <w:t xml:space="preserve">hourly firm usage as measured in megawatts (MW) of the Transmission Owner’s transmission system in a calendar month. </w:t>
      </w:r>
    </w:p>
    <w:p w:rsidR="00345168" w:rsidRDefault="006335CB" w:rsidP="00C65D02">
      <w:pPr>
        <w:pStyle w:val="Definition"/>
      </w:pPr>
      <w:r>
        <w:rPr>
          <w:b/>
        </w:rPr>
        <w:t>Transmission Plan:</w:t>
      </w:r>
      <w:r>
        <w:t xml:space="preserve"> </w:t>
      </w:r>
      <w:r>
        <w:t>A plan developed by the ISO staff with Transmission Owner’s support that is a compilation of transmission projects proposed by the Transmission Owners and others, that are found to meet all applicable criteria.</w:t>
      </w:r>
    </w:p>
    <w:p w:rsidR="00345168" w:rsidRDefault="006335CB" w:rsidP="00C65D02">
      <w:pPr>
        <w:pStyle w:val="Definition"/>
      </w:pPr>
      <w:r>
        <w:rPr>
          <w:b/>
        </w:rPr>
        <w:t>Transmission Reliability Margin (“TRM”):</w:t>
      </w:r>
      <w:r>
        <w:t xml:space="preserve"> The amount of TTC reserved by the ISO to ensure the interconnected transmission network is secure under a reasonable range of uncertainties in system conditions.</w:t>
      </w:r>
    </w:p>
    <w:p w:rsidR="00345168" w:rsidRDefault="006335CB" w:rsidP="00C65D02">
      <w:pPr>
        <w:pStyle w:val="Definition"/>
      </w:pPr>
      <w:r>
        <w:rPr>
          <w:b/>
        </w:rPr>
        <w:t xml:space="preserve">Transmission Service: </w:t>
      </w:r>
      <w:r>
        <w:t>Point</w:t>
      </w:r>
      <w:r>
        <w:noBreakHyphen/>
        <w:t>To</w:t>
      </w:r>
      <w:r>
        <w:noBreakHyphen/>
        <w:t>Poin</w:t>
      </w:r>
      <w:r w:rsidRPr="00D01E41">
        <w:t>t, Network Integration or Retail Access Transmission Servi</w:t>
      </w:r>
      <w:r w:rsidRPr="00D01E41">
        <w:t xml:space="preserve">ce provided under Parts </w:t>
      </w:r>
      <w:r>
        <w:t>3</w:t>
      </w:r>
      <w:r w:rsidRPr="00D01E41">
        <w:t xml:space="preserve">, </w:t>
      </w:r>
      <w:r>
        <w:t>4</w:t>
      </w:r>
      <w:r w:rsidRPr="00D01E41">
        <w:t xml:space="preserve"> </w:t>
      </w:r>
      <w:r w:rsidRPr="00D01E41">
        <w:t xml:space="preserve">and </w:t>
      </w:r>
      <w:r>
        <w:t xml:space="preserve">5 </w:t>
      </w:r>
      <w:r>
        <w:t xml:space="preserve">of the Tariff.  </w:t>
      </w:r>
    </w:p>
    <w:p w:rsidR="00345168" w:rsidRPr="00E27615" w:rsidRDefault="006335CB" w:rsidP="00C65D02">
      <w:pPr>
        <w:pStyle w:val="Definition"/>
        <w:rPr>
          <w:u w:val="double"/>
        </w:rPr>
      </w:pPr>
      <w:r>
        <w:rPr>
          <w:b/>
        </w:rPr>
        <w:t>Transmission Service Charge (“TSC”):</w:t>
      </w:r>
      <w:r>
        <w:t xml:space="preserve"> A charge designed to ensure recovery of the embedded cost of a Transmission Owner’s transmission system.</w:t>
      </w:r>
    </w:p>
    <w:p w:rsidR="00345168" w:rsidRPr="00714671" w:rsidRDefault="006335CB" w:rsidP="00C65D02">
      <w:pPr>
        <w:pStyle w:val="Definition"/>
      </w:pPr>
      <w:r w:rsidRPr="00714671">
        <w:rPr>
          <w:b/>
        </w:rPr>
        <w:t>Transmission Shortage Cost:</w:t>
      </w:r>
      <w:r w:rsidRPr="00714671">
        <w:t xml:space="preserve"> The maximum reduction in system co</w:t>
      </w:r>
      <w:r w:rsidRPr="00714671">
        <w:t>sts resulting from an incremental relaxation of a particular Constraint that will be used in calculating LBMP.  The Transmission Shortage Cost is set at $4000/MWh.</w:t>
      </w:r>
    </w:p>
    <w:p w:rsidR="00345168" w:rsidRDefault="006335CB" w:rsidP="00C65D02">
      <w:pPr>
        <w:pStyle w:val="Definition"/>
      </w:pPr>
      <w:r>
        <w:rPr>
          <w:b/>
        </w:rPr>
        <w:t>Transmission System:</w:t>
      </w:r>
      <w:r>
        <w:t xml:space="preserve"> The facilities operated by the ISO that are used to provide Transmissio</w:t>
      </w:r>
      <w:r>
        <w:t xml:space="preserve">n Services under Part </w:t>
      </w:r>
      <w:r>
        <w:t>3</w:t>
      </w:r>
      <w:r w:rsidRPr="00D01E41">
        <w:t xml:space="preserve">, Part </w:t>
      </w:r>
      <w:r>
        <w:t xml:space="preserve">4 </w:t>
      </w:r>
      <w:r>
        <w:t xml:space="preserve">or Part </w:t>
      </w:r>
      <w:r>
        <w:t xml:space="preserve">5 </w:t>
      </w:r>
      <w:r>
        <w:t>of this Tariff.</w:t>
      </w:r>
    </w:p>
    <w:p w:rsidR="00345168" w:rsidRDefault="006335CB" w:rsidP="00C65D02">
      <w:pPr>
        <w:pStyle w:val="Definition"/>
      </w:pPr>
      <w:r>
        <w:rPr>
          <w:b/>
        </w:rPr>
        <w:t>Transmission Usage Charge (“TUC”):</w:t>
      </w:r>
      <w:r>
        <w:t xml:space="preserve"> Payments made by the Transmission Customer to cover the cost of Marginal Losses and, during periods of time when the transmission system is Constrained, the margin</w:t>
      </w:r>
      <w:r>
        <w:t>al cost of Congestion.  The TUC is equal to the product of: (1) the LBMP at the POW minus the LBMP at the POI (in $/MWh); and (2) the scheduled or delivered Energy (in MWh).</w:t>
      </w:r>
    </w:p>
    <w:p w:rsidR="00CA4F49" w:rsidRPr="00CA4F49" w:rsidRDefault="006335CB" w:rsidP="00E750D8">
      <w:pPr>
        <w:pStyle w:val="Definition"/>
      </w:pPr>
      <w:r>
        <w:rPr>
          <w:b/>
        </w:rPr>
        <w:t xml:space="preserve">Transmission </w:t>
      </w:r>
      <w:smartTag w:uri="urn:schemas-microsoft-com:office:smarttags" w:element="place">
        <w:smartTag w:uri="urn:schemas-microsoft-com:office:smarttags" w:element="City">
          <w:r>
            <w:rPr>
              <w:b/>
            </w:rPr>
            <w:t>Wheeling</w:t>
          </w:r>
        </w:smartTag>
      </w:smartTag>
      <w:r>
        <w:rPr>
          <w:b/>
        </w:rPr>
        <w:t xml:space="preserve"> Agreement (“TWA”): </w:t>
      </w:r>
      <w:r>
        <w:t>The agreements listed in Table</w:t>
      </w:r>
      <w:del w:id="25" w:author="Author" w:date="2011-07-08T10:00:00Z">
        <w:r>
          <w:delText>s</w:delText>
        </w:r>
      </w:del>
      <w:r>
        <w:t xml:space="preserve"> </w:t>
      </w:r>
      <w:r w:rsidRPr="00A04E2F">
        <w:t xml:space="preserve">1A </w:t>
      </w:r>
      <w:del w:id="26" w:author="Author" w:date="2011-07-08T10:00:00Z">
        <w:r w:rsidRPr="00A04E2F">
          <w:delText>and 1B</w:delText>
        </w:r>
        <w:r w:rsidRPr="00A04E2F">
          <w:delText xml:space="preserve"> </w:delText>
        </w:r>
      </w:del>
      <w:r w:rsidRPr="00A04E2F">
        <w:t>of Attachment L to the ISO OATT governing the use of specific or designated transmission facilities that are owned, controlled or operated by an entity for the transmission of Energy in interstate commerce.</w:t>
      </w:r>
      <w:ins w:id="27" w:author="Author" w:date="2011-07-08T10:00:00Z">
        <w:r>
          <w:t xml:space="preserve">  TWAs between Transmission </w:t>
        </w:r>
      </w:ins>
      <w:ins w:id="28" w:author="Author" w:date="2011-07-08T10:01:00Z">
        <w:r>
          <w:t>Owner</w:t>
        </w:r>
      </w:ins>
      <w:ins w:id="29" w:author="Author" w:date="2011-07-08T10:02:00Z">
        <w:r>
          <w:t>s</w:t>
        </w:r>
      </w:ins>
      <w:ins w:id="30" w:author="Author" w:date="2011-07-08T10:01:00Z">
        <w:r>
          <w:t xml:space="preserve"> have been modi</w:t>
        </w:r>
        <w:r>
          <w:t>fied such that all TWAs between Transmission Owner</w:t>
        </w:r>
      </w:ins>
      <w:ins w:id="31" w:author="Author" w:date="2011-07-08T10:02:00Z">
        <w:r>
          <w:t>s</w:t>
        </w:r>
      </w:ins>
      <w:ins w:id="32" w:author="Author" w:date="2011-07-08T10:01:00Z">
        <w:r>
          <w:t xml:space="preserve"> are now MWAs.</w:t>
        </w:r>
      </w:ins>
    </w:p>
    <w:sectPr w:rsidR="00CA4F49" w:rsidRPr="00CA4F49" w:rsidSect="0092600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335CB">
      <w:r>
        <w:separator/>
      </w:r>
    </w:p>
  </w:endnote>
  <w:endnote w:type="continuationSeparator" w:id="0">
    <w:p w:rsidR="00000000" w:rsidRDefault="00633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485" w:rsidRDefault="006335CB">
    <w:pPr>
      <w:jc w:val="right"/>
      <w:rPr>
        <w:rFonts w:ascii="Arial" w:eastAsia="Arial" w:hAnsi="Arial" w:cs="Arial"/>
        <w:color w:val="000000"/>
        <w:sz w:val="16"/>
      </w:rPr>
    </w:pPr>
    <w:r>
      <w:rPr>
        <w:rFonts w:ascii="Arial" w:eastAsia="Arial" w:hAnsi="Arial" w:cs="Arial"/>
        <w:color w:val="000000"/>
        <w:sz w:val="16"/>
      </w:rPr>
      <w:t xml:space="preserve">Effective Date: 10/9/2011 - Docket #: ER11-4274-000 -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485" w:rsidRDefault="006335CB">
    <w:pPr>
      <w:jc w:val="right"/>
      <w:rPr>
        <w:rFonts w:ascii="Arial" w:eastAsia="Arial" w:hAnsi="Arial" w:cs="Arial"/>
        <w:color w:val="000000"/>
        <w:sz w:val="16"/>
      </w:rPr>
    </w:pPr>
    <w:r>
      <w:rPr>
        <w:rFonts w:ascii="Arial" w:eastAsia="Arial" w:hAnsi="Arial" w:cs="Arial"/>
        <w:color w:val="000000"/>
        <w:sz w:val="16"/>
      </w:rPr>
      <w:t xml:space="preserve">Effective Date: 10/9/2011 - Docket #: ER11-4274-000 -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485" w:rsidRDefault="006335CB">
    <w:pPr>
      <w:jc w:val="right"/>
      <w:rPr>
        <w:rFonts w:ascii="Arial" w:eastAsia="Arial" w:hAnsi="Arial" w:cs="Arial"/>
        <w:color w:val="000000"/>
        <w:sz w:val="16"/>
      </w:rPr>
    </w:pPr>
    <w:r>
      <w:rPr>
        <w:rFonts w:ascii="Arial" w:eastAsia="Arial" w:hAnsi="Arial" w:cs="Arial"/>
        <w:color w:val="000000"/>
        <w:sz w:val="16"/>
      </w:rPr>
      <w:t xml:space="preserve">Effective Date: 10/9/2011 - Docket #: ER11-4274-000 -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335CB">
      <w:r>
        <w:separator/>
      </w:r>
    </w:p>
  </w:footnote>
  <w:footnote w:type="continuationSeparator" w:id="0">
    <w:p w:rsidR="00000000" w:rsidRDefault="006335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485" w:rsidRDefault="006335CB">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1.20 OATT Definitions - 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485" w:rsidRDefault="006335CB">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 OATT Definitions --&gt; 1.20 OATT Definitions - 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485" w:rsidRDefault="006335CB">
    <w:pPr>
      <w:rPr>
        <w:rFonts w:ascii="Arial" w:eastAsia="Arial" w:hAnsi="Arial" w:cs="Arial"/>
        <w:color w:val="000000"/>
        <w:sz w:val="16"/>
      </w:rPr>
    </w:pPr>
    <w:r>
      <w:rPr>
        <w:rFonts w:ascii="Arial" w:eastAsia="Arial" w:hAnsi="Arial" w:cs="Arial"/>
        <w:color w:val="000000"/>
        <w:sz w:val="16"/>
      </w:rPr>
      <w:t>NYISO Tariffs --&gt; Op</w:t>
    </w:r>
    <w:r>
      <w:rPr>
        <w:rFonts w:ascii="Arial" w:eastAsia="Arial" w:hAnsi="Arial" w:cs="Arial"/>
        <w:color w:val="000000"/>
        <w:sz w:val="16"/>
      </w:rPr>
      <w:t>en Access Transmission Tariff (OATT) --&gt; 1 OATT Definitions --&gt; 1.20 OATT Definitions - 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27D0DE62">
      <w:start w:val="1"/>
      <w:numFmt w:val="bullet"/>
      <w:pStyle w:val="Bulletpara"/>
      <w:lvlText w:val=""/>
      <w:lvlJc w:val="left"/>
      <w:pPr>
        <w:tabs>
          <w:tab w:val="num" w:pos="720"/>
        </w:tabs>
        <w:ind w:left="720" w:hanging="360"/>
      </w:pPr>
      <w:rPr>
        <w:rFonts w:ascii="Symbol" w:hAnsi="Symbol" w:hint="default"/>
      </w:rPr>
    </w:lvl>
    <w:lvl w:ilvl="1" w:tplc="104A2436" w:tentative="1">
      <w:start w:val="1"/>
      <w:numFmt w:val="bullet"/>
      <w:lvlText w:val="o"/>
      <w:lvlJc w:val="left"/>
      <w:pPr>
        <w:tabs>
          <w:tab w:val="num" w:pos="1440"/>
        </w:tabs>
        <w:ind w:left="1440" w:hanging="360"/>
      </w:pPr>
      <w:rPr>
        <w:rFonts w:ascii="Courier New" w:hAnsi="Courier New" w:cs="Courier New" w:hint="default"/>
      </w:rPr>
    </w:lvl>
    <w:lvl w:ilvl="2" w:tplc="B4E08744" w:tentative="1">
      <w:start w:val="1"/>
      <w:numFmt w:val="bullet"/>
      <w:lvlText w:val=""/>
      <w:lvlJc w:val="left"/>
      <w:pPr>
        <w:tabs>
          <w:tab w:val="num" w:pos="2160"/>
        </w:tabs>
        <w:ind w:left="2160" w:hanging="360"/>
      </w:pPr>
      <w:rPr>
        <w:rFonts w:ascii="Wingdings" w:hAnsi="Wingdings" w:hint="default"/>
      </w:rPr>
    </w:lvl>
    <w:lvl w:ilvl="3" w:tplc="A5E02970" w:tentative="1">
      <w:start w:val="1"/>
      <w:numFmt w:val="bullet"/>
      <w:lvlText w:val=""/>
      <w:lvlJc w:val="left"/>
      <w:pPr>
        <w:tabs>
          <w:tab w:val="num" w:pos="2880"/>
        </w:tabs>
        <w:ind w:left="2880" w:hanging="360"/>
      </w:pPr>
      <w:rPr>
        <w:rFonts w:ascii="Symbol" w:hAnsi="Symbol" w:hint="default"/>
      </w:rPr>
    </w:lvl>
    <w:lvl w:ilvl="4" w:tplc="1890BCAA" w:tentative="1">
      <w:start w:val="1"/>
      <w:numFmt w:val="bullet"/>
      <w:lvlText w:val="o"/>
      <w:lvlJc w:val="left"/>
      <w:pPr>
        <w:tabs>
          <w:tab w:val="num" w:pos="3600"/>
        </w:tabs>
        <w:ind w:left="3600" w:hanging="360"/>
      </w:pPr>
      <w:rPr>
        <w:rFonts w:ascii="Courier New" w:hAnsi="Courier New" w:cs="Courier New" w:hint="default"/>
      </w:rPr>
    </w:lvl>
    <w:lvl w:ilvl="5" w:tplc="61D21570" w:tentative="1">
      <w:start w:val="1"/>
      <w:numFmt w:val="bullet"/>
      <w:lvlText w:val=""/>
      <w:lvlJc w:val="left"/>
      <w:pPr>
        <w:tabs>
          <w:tab w:val="num" w:pos="4320"/>
        </w:tabs>
        <w:ind w:left="4320" w:hanging="360"/>
      </w:pPr>
      <w:rPr>
        <w:rFonts w:ascii="Wingdings" w:hAnsi="Wingdings" w:hint="default"/>
      </w:rPr>
    </w:lvl>
    <w:lvl w:ilvl="6" w:tplc="CC0ECFB2" w:tentative="1">
      <w:start w:val="1"/>
      <w:numFmt w:val="bullet"/>
      <w:lvlText w:val=""/>
      <w:lvlJc w:val="left"/>
      <w:pPr>
        <w:tabs>
          <w:tab w:val="num" w:pos="5040"/>
        </w:tabs>
        <w:ind w:left="5040" w:hanging="360"/>
      </w:pPr>
      <w:rPr>
        <w:rFonts w:ascii="Symbol" w:hAnsi="Symbol" w:hint="default"/>
      </w:rPr>
    </w:lvl>
    <w:lvl w:ilvl="7" w:tplc="87DEC834" w:tentative="1">
      <w:start w:val="1"/>
      <w:numFmt w:val="bullet"/>
      <w:lvlText w:val="o"/>
      <w:lvlJc w:val="left"/>
      <w:pPr>
        <w:tabs>
          <w:tab w:val="num" w:pos="5760"/>
        </w:tabs>
        <w:ind w:left="5760" w:hanging="360"/>
      </w:pPr>
      <w:rPr>
        <w:rFonts w:ascii="Courier New" w:hAnsi="Courier New" w:cs="Courier New" w:hint="default"/>
      </w:rPr>
    </w:lvl>
    <w:lvl w:ilvl="8" w:tplc="0F209B04"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370E75D8">
      <w:start w:val="1"/>
      <w:numFmt w:val="bullet"/>
      <w:lvlText w:val="­"/>
      <w:lvlJc w:val="left"/>
      <w:pPr>
        <w:tabs>
          <w:tab w:val="num" w:pos="720"/>
        </w:tabs>
        <w:ind w:left="720" w:hanging="360"/>
      </w:pPr>
      <w:rPr>
        <w:rFonts w:ascii="Courier New" w:hAnsi="Courier New" w:hint="default"/>
      </w:rPr>
    </w:lvl>
    <w:lvl w:ilvl="1" w:tplc="79AC516A" w:tentative="1">
      <w:start w:val="1"/>
      <w:numFmt w:val="bullet"/>
      <w:lvlText w:val="o"/>
      <w:lvlJc w:val="left"/>
      <w:pPr>
        <w:tabs>
          <w:tab w:val="num" w:pos="1440"/>
        </w:tabs>
        <w:ind w:left="1440" w:hanging="360"/>
      </w:pPr>
      <w:rPr>
        <w:rFonts w:ascii="Courier New" w:hAnsi="Courier New" w:cs="Courier New" w:hint="default"/>
      </w:rPr>
    </w:lvl>
    <w:lvl w:ilvl="2" w:tplc="B7CA3D7A" w:tentative="1">
      <w:start w:val="1"/>
      <w:numFmt w:val="bullet"/>
      <w:lvlText w:val=""/>
      <w:lvlJc w:val="left"/>
      <w:pPr>
        <w:tabs>
          <w:tab w:val="num" w:pos="2160"/>
        </w:tabs>
        <w:ind w:left="2160" w:hanging="360"/>
      </w:pPr>
      <w:rPr>
        <w:rFonts w:ascii="Wingdings" w:hAnsi="Wingdings" w:hint="default"/>
      </w:rPr>
    </w:lvl>
    <w:lvl w:ilvl="3" w:tplc="F9B8CF16" w:tentative="1">
      <w:start w:val="1"/>
      <w:numFmt w:val="bullet"/>
      <w:lvlText w:val=""/>
      <w:lvlJc w:val="left"/>
      <w:pPr>
        <w:tabs>
          <w:tab w:val="num" w:pos="2880"/>
        </w:tabs>
        <w:ind w:left="2880" w:hanging="360"/>
      </w:pPr>
      <w:rPr>
        <w:rFonts w:ascii="Symbol" w:hAnsi="Symbol" w:hint="default"/>
      </w:rPr>
    </w:lvl>
    <w:lvl w:ilvl="4" w:tplc="2EEEAFFA" w:tentative="1">
      <w:start w:val="1"/>
      <w:numFmt w:val="bullet"/>
      <w:lvlText w:val="o"/>
      <w:lvlJc w:val="left"/>
      <w:pPr>
        <w:tabs>
          <w:tab w:val="num" w:pos="3600"/>
        </w:tabs>
        <w:ind w:left="3600" w:hanging="360"/>
      </w:pPr>
      <w:rPr>
        <w:rFonts w:ascii="Courier New" w:hAnsi="Courier New" w:cs="Courier New" w:hint="default"/>
      </w:rPr>
    </w:lvl>
    <w:lvl w:ilvl="5" w:tplc="BE0C676A" w:tentative="1">
      <w:start w:val="1"/>
      <w:numFmt w:val="bullet"/>
      <w:lvlText w:val=""/>
      <w:lvlJc w:val="left"/>
      <w:pPr>
        <w:tabs>
          <w:tab w:val="num" w:pos="4320"/>
        </w:tabs>
        <w:ind w:left="4320" w:hanging="360"/>
      </w:pPr>
      <w:rPr>
        <w:rFonts w:ascii="Wingdings" w:hAnsi="Wingdings" w:hint="default"/>
      </w:rPr>
    </w:lvl>
    <w:lvl w:ilvl="6" w:tplc="E424E78E" w:tentative="1">
      <w:start w:val="1"/>
      <w:numFmt w:val="bullet"/>
      <w:lvlText w:val=""/>
      <w:lvlJc w:val="left"/>
      <w:pPr>
        <w:tabs>
          <w:tab w:val="num" w:pos="5040"/>
        </w:tabs>
        <w:ind w:left="5040" w:hanging="360"/>
      </w:pPr>
      <w:rPr>
        <w:rFonts w:ascii="Symbol" w:hAnsi="Symbol" w:hint="default"/>
      </w:rPr>
    </w:lvl>
    <w:lvl w:ilvl="7" w:tplc="DC4612CA" w:tentative="1">
      <w:start w:val="1"/>
      <w:numFmt w:val="bullet"/>
      <w:lvlText w:val="o"/>
      <w:lvlJc w:val="left"/>
      <w:pPr>
        <w:tabs>
          <w:tab w:val="num" w:pos="5760"/>
        </w:tabs>
        <w:ind w:left="5760" w:hanging="360"/>
      </w:pPr>
      <w:rPr>
        <w:rFonts w:ascii="Courier New" w:hAnsi="Courier New" w:cs="Courier New" w:hint="default"/>
      </w:rPr>
    </w:lvl>
    <w:lvl w:ilvl="8" w:tplc="25AECFC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AD701CBC">
      <w:start w:val="1"/>
      <w:numFmt w:val="lowerRoman"/>
      <w:lvlText w:val="(%1)"/>
      <w:lvlJc w:val="left"/>
      <w:pPr>
        <w:tabs>
          <w:tab w:val="num" w:pos="2448"/>
        </w:tabs>
        <w:ind w:left="2448" w:hanging="648"/>
      </w:pPr>
      <w:rPr>
        <w:rFonts w:hint="default"/>
        <w:b w:val="0"/>
        <w:i w:val="0"/>
        <w:u w:val="none"/>
      </w:rPr>
    </w:lvl>
    <w:lvl w:ilvl="1" w:tplc="A156DBA0" w:tentative="1">
      <w:start w:val="1"/>
      <w:numFmt w:val="lowerLetter"/>
      <w:lvlText w:val="%2."/>
      <w:lvlJc w:val="left"/>
      <w:pPr>
        <w:tabs>
          <w:tab w:val="num" w:pos="1440"/>
        </w:tabs>
        <w:ind w:left="1440" w:hanging="360"/>
      </w:pPr>
    </w:lvl>
    <w:lvl w:ilvl="2" w:tplc="0B4EF0F0" w:tentative="1">
      <w:start w:val="1"/>
      <w:numFmt w:val="lowerRoman"/>
      <w:lvlText w:val="%3."/>
      <w:lvlJc w:val="right"/>
      <w:pPr>
        <w:tabs>
          <w:tab w:val="num" w:pos="2160"/>
        </w:tabs>
        <w:ind w:left="2160" w:hanging="180"/>
      </w:pPr>
    </w:lvl>
    <w:lvl w:ilvl="3" w:tplc="B298F63C" w:tentative="1">
      <w:start w:val="1"/>
      <w:numFmt w:val="decimal"/>
      <w:lvlText w:val="%4."/>
      <w:lvlJc w:val="left"/>
      <w:pPr>
        <w:tabs>
          <w:tab w:val="num" w:pos="2880"/>
        </w:tabs>
        <w:ind w:left="2880" w:hanging="360"/>
      </w:pPr>
    </w:lvl>
    <w:lvl w:ilvl="4" w:tplc="F72E4D28" w:tentative="1">
      <w:start w:val="1"/>
      <w:numFmt w:val="lowerLetter"/>
      <w:lvlText w:val="%5."/>
      <w:lvlJc w:val="left"/>
      <w:pPr>
        <w:tabs>
          <w:tab w:val="num" w:pos="3600"/>
        </w:tabs>
        <w:ind w:left="3600" w:hanging="360"/>
      </w:pPr>
    </w:lvl>
    <w:lvl w:ilvl="5" w:tplc="8D8E0EFA" w:tentative="1">
      <w:start w:val="1"/>
      <w:numFmt w:val="lowerRoman"/>
      <w:lvlText w:val="%6."/>
      <w:lvlJc w:val="right"/>
      <w:pPr>
        <w:tabs>
          <w:tab w:val="num" w:pos="4320"/>
        </w:tabs>
        <w:ind w:left="4320" w:hanging="180"/>
      </w:pPr>
    </w:lvl>
    <w:lvl w:ilvl="6" w:tplc="DE3EA536" w:tentative="1">
      <w:start w:val="1"/>
      <w:numFmt w:val="decimal"/>
      <w:lvlText w:val="%7."/>
      <w:lvlJc w:val="left"/>
      <w:pPr>
        <w:tabs>
          <w:tab w:val="num" w:pos="5040"/>
        </w:tabs>
        <w:ind w:left="5040" w:hanging="360"/>
      </w:pPr>
    </w:lvl>
    <w:lvl w:ilvl="7" w:tplc="9B825496" w:tentative="1">
      <w:start w:val="1"/>
      <w:numFmt w:val="lowerLetter"/>
      <w:lvlText w:val="%8."/>
      <w:lvlJc w:val="left"/>
      <w:pPr>
        <w:tabs>
          <w:tab w:val="num" w:pos="5760"/>
        </w:tabs>
        <w:ind w:left="5760" w:hanging="360"/>
      </w:pPr>
    </w:lvl>
    <w:lvl w:ilvl="8" w:tplc="86C21F3E"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B916050E">
      <w:start w:val="1"/>
      <w:numFmt w:val="bullet"/>
      <w:lvlText w:val=""/>
      <w:lvlJc w:val="left"/>
      <w:pPr>
        <w:tabs>
          <w:tab w:val="num" w:pos="5760"/>
        </w:tabs>
        <w:ind w:left="5760" w:hanging="360"/>
      </w:pPr>
      <w:rPr>
        <w:rFonts w:ascii="Symbol" w:hAnsi="Symbol" w:hint="default"/>
        <w:color w:val="auto"/>
        <w:u w:val="none"/>
      </w:rPr>
    </w:lvl>
    <w:lvl w:ilvl="1" w:tplc="4FB2D5F6" w:tentative="1">
      <w:start w:val="1"/>
      <w:numFmt w:val="bullet"/>
      <w:lvlText w:val="o"/>
      <w:lvlJc w:val="left"/>
      <w:pPr>
        <w:tabs>
          <w:tab w:val="num" w:pos="3600"/>
        </w:tabs>
        <w:ind w:left="3600" w:hanging="360"/>
      </w:pPr>
      <w:rPr>
        <w:rFonts w:ascii="Courier New" w:hAnsi="Courier New" w:hint="default"/>
      </w:rPr>
    </w:lvl>
    <w:lvl w:ilvl="2" w:tplc="C26C3B0E" w:tentative="1">
      <w:start w:val="1"/>
      <w:numFmt w:val="bullet"/>
      <w:lvlText w:val=""/>
      <w:lvlJc w:val="left"/>
      <w:pPr>
        <w:tabs>
          <w:tab w:val="num" w:pos="4320"/>
        </w:tabs>
        <w:ind w:left="4320" w:hanging="360"/>
      </w:pPr>
      <w:rPr>
        <w:rFonts w:ascii="Wingdings" w:hAnsi="Wingdings" w:hint="default"/>
      </w:rPr>
    </w:lvl>
    <w:lvl w:ilvl="3" w:tplc="E9CE028E">
      <w:start w:val="1"/>
      <w:numFmt w:val="bullet"/>
      <w:lvlText w:val=""/>
      <w:lvlJc w:val="left"/>
      <w:pPr>
        <w:tabs>
          <w:tab w:val="num" w:pos="5040"/>
        </w:tabs>
        <w:ind w:left="5040" w:hanging="360"/>
      </w:pPr>
      <w:rPr>
        <w:rFonts w:ascii="Symbol" w:hAnsi="Symbol" w:hint="default"/>
      </w:rPr>
    </w:lvl>
    <w:lvl w:ilvl="4" w:tplc="7A9C473A" w:tentative="1">
      <w:start w:val="1"/>
      <w:numFmt w:val="bullet"/>
      <w:lvlText w:val="o"/>
      <w:lvlJc w:val="left"/>
      <w:pPr>
        <w:tabs>
          <w:tab w:val="num" w:pos="5760"/>
        </w:tabs>
        <w:ind w:left="5760" w:hanging="360"/>
      </w:pPr>
      <w:rPr>
        <w:rFonts w:ascii="Courier New" w:hAnsi="Courier New" w:hint="default"/>
      </w:rPr>
    </w:lvl>
    <w:lvl w:ilvl="5" w:tplc="CDF495FC" w:tentative="1">
      <w:start w:val="1"/>
      <w:numFmt w:val="bullet"/>
      <w:lvlText w:val=""/>
      <w:lvlJc w:val="left"/>
      <w:pPr>
        <w:tabs>
          <w:tab w:val="num" w:pos="6480"/>
        </w:tabs>
        <w:ind w:left="6480" w:hanging="360"/>
      </w:pPr>
      <w:rPr>
        <w:rFonts w:ascii="Wingdings" w:hAnsi="Wingdings" w:hint="default"/>
      </w:rPr>
    </w:lvl>
    <w:lvl w:ilvl="6" w:tplc="86B0B0FA" w:tentative="1">
      <w:start w:val="1"/>
      <w:numFmt w:val="bullet"/>
      <w:lvlText w:val=""/>
      <w:lvlJc w:val="left"/>
      <w:pPr>
        <w:tabs>
          <w:tab w:val="num" w:pos="7200"/>
        </w:tabs>
        <w:ind w:left="7200" w:hanging="360"/>
      </w:pPr>
      <w:rPr>
        <w:rFonts w:ascii="Symbol" w:hAnsi="Symbol" w:hint="default"/>
      </w:rPr>
    </w:lvl>
    <w:lvl w:ilvl="7" w:tplc="0FD6077E" w:tentative="1">
      <w:start w:val="1"/>
      <w:numFmt w:val="bullet"/>
      <w:lvlText w:val="o"/>
      <w:lvlJc w:val="left"/>
      <w:pPr>
        <w:tabs>
          <w:tab w:val="num" w:pos="7920"/>
        </w:tabs>
        <w:ind w:left="7920" w:hanging="360"/>
      </w:pPr>
      <w:rPr>
        <w:rFonts w:ascii="Courier New" w:hAnsi="Courier New" w:hint="default"/>
      </w:rPr>
    </w:lvl>
    <w:lvl w:ilvl="8" w:tplc="AA6EA9FA"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3485"/>
    <w:rsid w:val="006335CB"/>
    <w:rsid w:val="00DA348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1073</Words>
  <Characters>6117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7176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2010-06-10T19:05:00Z</cp:lastPrinted>
  <dcterms:created xsi:type="dcterms:W3CDTF">2018-09-17T09:00:00Z</dcterms:created>
  <dcterms:modified xsi:type="dcterms:W3CDTF">2018-09-17T09:00:00Z</dcterms:modified>
</cp:coreProperties>
</file>