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00" w:rsidRDefault="008C2BC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5D5E00" w:rsidRDefault="008C2BC8">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t>: An Emergency accompanied by abnormal frequency, abnormal voltage and/or equipment overloads that create a serious risk that the reliability of the NYS Power System could be adversely affected.</w:t>
      </w:r>
    </w:p>
    <w:p w:rsidR="005D5E00" w:rsidRDefault="008C2BC8">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5D5E00" w:rsidRDefault="008C2BC8">
      <w:pPr>
        <w:pStyle w:val="Definition"/>
      </w:pPr>
      <w:r>
        <w:rPr>
          <w:b/>
        </w:rPr>
        <w:t>Marginal Losses Component</w:t>
      </w:r>
      <w:r>
        <w:t xml:space="preserve">: The component of </w:t>
      </w:r>
      <w:r>
        <w:t>LBMP at a bus that accounts for the Marginal Losses, as measured between that bus and the Reference Bus.</w:t>
      </w:r>
    </w:p>
    <w:p w:rsidR="005D5E00" w:rsidRDefault="008C2BC8">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5D5E00" w:rsidRDefault="008C2BC8">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5D5E00" w:rsidRDefault="008C2BC8">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5D5E00" w:rsidRDefault="008C2BC8">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5D5E00" w:rsidRDefault="008C2BC8">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w:t>
      </w:r>
      <w:r>
        <w:lastRenderedPageBreak/>
        <w:t>service.  The term</w:t>
      </w:r>
      <w:r>
        <w:t xml:space="preserve"> does not include erroneous Energy or Ancillary Services prices (which are managed through procedures outlined in Attachment E to the Services Tariff) or erroneous customer settlements.</w:t>
      </w:r>
    </w:p>
    <w:p w:rsidR="005D5E00" w:rsidRDefault="008C2BC8">
      <w:pPr>
        <w:pStyle w:val="Definition"/>
      </w:pPr>
      <w:r>
        <w:rPr>
          <w:b/>
          <w:bCs/>
        </w:rPr>
        <w:t>Market Services</w:t>
      </w:r>
      <w:r>
        <w:t>: Services provided by the ISO under the ISO Services T</w:t>
      </w:r>
      <w:r>
        <w:t>ariff related to the ISO Administered Markets for Energy, Capacity and Ancillary Services.</w:t>
      </w:r>
    </w:p>
    <w:p w:rsidR="005D5E00" w:rsidRDefault="008C2BC8">
      <w:pPr>
        <w:pStyle w:val="Definition"/>
      </w:pPr>
      <w:r>
        <w:rPr>
          <w:b/>
          <w:bCs/>
        </w:rPr>
        <w:t>Member Systems</w:t>
      </w:r>
      <w:r>
        <w:t xml:space="preserve">: The eight Transmission Owners that comprise the membership of the New York Power Pool. </w:t>
      </w:r>
    </w:p>
    <w:p w:rsidR="005D5E00" w:rsidRDefault="008C2BC8">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5D5E00" w:rsidRDefault="008C2BC8">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5D5E00" w:rsidRDefault="008C2BC8">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5D5E00" w:rsidRDefault="008C2BC8">
      <w:pPr>
        <w:pStyle w:val="Definition"/>
      </w:pPr>
      <w:r>
        <w:rPr>
          <w:b/>
          <w:bCs/>
        </w:rPr>
        <w:t xml:space="preserve">Modified </w:t>
      </w:r>
      <w:smartTag w:uri="urn:schemas-microsoft-com:office:smarttags" w:element="place">
        <w:smartTag w:uri="urn:schemas-microsoft-com:office:smarttags" w:element="City">
          <w:r>
            <w:rPr>
              <w:b/>
              <w:bCs/>
            </w:rPr>
            <w:t>Wheeling</w:t>
          </w:r>
        </w:smartTag>
      </w:smartTag>
      <w:r>
        <w:rPr>
          <w:b/>
          <w:bCs/>
        </w:rPr>
        <w:t xml:space="preserve"> Agreement ("MWA")</w:t>
      </w:r>
      <w:r>
        <w:t xml:space="preserve">: A Transmission </w:t>
      </w:r>
      <w:ins w:id="2" w:author="Author" w:date="2011-08-08T17:03:00Z">
        <w:r>
          <w:t xml:space="preserve">Wheeling </w:t>
        </w:r>
      </w:ins>
      <w:r>
        <w:t xml:space="preserve">Agreement </w:t>
      </w:r>
      <w:ins w:id="3" w:author="Author" w:date="2011-08-08T17:03:00Z">
        <w:r>
          <w:t>between Transmission Owners</w:t>
        </w:r>
        <w:r>
          <w:t xml:space="preserve"> that was </w:t>
        </w:r>
      </w:ins>
      <w:r>
        <w:t>in existence</w:t>
      </w:r>
      <w:ins w:id="4" w:author="Author" w:date="2011-08-08T17:03:00Z">
        <w:r>
          <w:t xml:space="preserve"> at the </w:t>
        </w:r>
      </w:ins>
      <w:ins w:id="5" w:author="Author" w:date="2011-08-08T17:48:00Z">
        <w:r>
          <w:t>time</w:t>
        </w:r>
      </w:ins>
      <w:ins w:id="6" w:author="Author" w:date="2011-08-08T17:03:00Z">
        <w:r>
          <w:t xml:space="preserve"> of ISO start-up</w:t>
        </w:r>
      </w:ins>
      <w:r>
        <w:t>, as amended</w:t>
      </w:r>
      <w:del w:id="7" w:author="Author" w:date="2011-08-08T17:48:00Z">
        <w:r>
          <w:delText>,</w:delText>
        </w:r>
      </w:del>
      <w:r>
        <w:t xml:space="preserve"> </w:t>
      </w:r>
      <w:ins w:id="8" w:author="Author" w:date="2011-08-08T17:03:00Z">
        <w:r>
          <w:t>and modified as described in Attachment K</w:t>
        </w:r>
      </w:ins>
      <w:ins w:id="9" w:author="Author" w:date="2011-08-08T17:04:00Z">
        <w:r>
          <w:t>.</w:t>
        </w:r>
      </w:ins>
      <w:del w:id="10" w:author="Author" w:date="2011-08-08T17:03:00Z">
        <w:r>
          <w:delText>between Transmission Owne</w:delText>
        </w:r>
      </w:del>
      <w:del w:id="11" w:author="Author" w:date="2011-08-08T17:04:00Z">
        <w:r>
          <w:delText>rs, that i</w:delText>
        </w:r>
      </w:del>
      <w:del w:id="12" w:author="Author" w:date="2011-08-08T17:48:00Z">
        <w:r>
          <w:delText>s</w:delText>
        </w:r>
      </w:del>
      <w:r>
        <w:t xml:space="preserve"> </w:t>
      </w:r>
      <w:ins w:id="13" w:author="Author" w:date="2011-08-08T17:04:00Z">
        <w:r>
          <w:t xml:space="preserve">Modified Wheeling Agreements are </w:t>
        </w:r>
      </w:ins>
      <w:r>
        <w:t xml:space="preserve">associated with </w:t>
      </w:r>
      <w:del w:id="14" w:author="Author" w:date="2011-08-08T17:04:00Z">
        <w:r>
          <w:delText>existing</w:delText>
        </w:r>
      </w:del>
      <w:r>
        <w:t xml:space="preserve"> Generators or power supply contracts</w:t>
      </w:r>
      <w:ins w:id="15" w:author="Author" w:date="2011-08-08T17:04:00Z">
        <w:r>
          <w:t xml:space="preserve"> existing at ISO start-up</w:t>
        </w:r>
      </w:ins>
      <w:del w:id="16" w:author="Author" w:date="2011-08-08T17:04:00Z">
        <w:r>
          <w:delText>,</w:delText>
        </w:r>
      </w:del>
      <w:ins w:id="17" w:author="Author" w:date="2011-08-08T17:04:00Z">
        <w:r>
          <w:t xml:space="preserve">. </w:t>
        </w:r>
      </w:ins>
      <w:del w:id="18" w:author="Author" w:date="2011-08-08T17:04:00Z">
        <w:r>
          <w:delText xml:space="preserve"> that will be modified effective upon LBMP implemen</w:delText>
        </w:r>
      </w:del>
      <w:del w:id="19" w:author="Author" w:date="2011-08-08T17:05:00Z">
        <w:r>
          <w:delText>tation. The terms and conditions of the MWA will remain the same as the original agreement, except as noted in the ISO OATT</w:delText>
        </w:r>
      </w:del>
      <w:ins w:id="20" w:author="Author" w:date="2011-08-08T17:05:00Z">
        <w:r w:rsidRPr="00D441B9">
          <w:t xml:space="preserve"> </w:t>
        </w:r>
        <w:r w:rsidRPr="005A1AB4">
          <w:t>All Modified Wheeling Agreements are listed in Attach</w:t>
        </w:r>
        <w:r w:rsidRPr="005A1AB4">
          <w:t>ment L, Table 1A, and are designated in the “Treatment” column of Table 1A, as “MWA”</w:t>
        </w:r>
      </w:ins>
      <w:r>
        <w:t>.</w:t>
      </w:r>
    </w:p>
    <w:p w:rsidR="005D5E00" w:rsidRDefault="008C2BC8">
      <w:pPr>
        <w:pStyle w:val="Definition"/>
      </w:pPr>
      <w:r>
        <w:rPr>
          <w:b/>
          <w:bCs/>
        </w:rPr>
        <w:lastRenderedPageBreak/>
        <w:t>Monthly Auction</w:t>
      </w:r>
      <w:r>
        <w:rPr>
          <w:b/>
        </w:rPr>
        <w:t xml:space="preserve">: </w:t>
      </w:r>
      <w:r>
        <w:t>An auction administered by the ISO pursuant to Section 5.13.3 of the ISO Services Tariff.</w:t>
      </w:r>
    </w:p>
    <w:p w:rsidR="005D5E00" w:rsidRDefault="008C2BC8">
      <w:pPr>
        <w:tabs>
          <w:tab w:val="right" w:pos="9360"/>
        </w:tabs>
      </w:pPr>
    </w:p>
    <w:sectPr w:rsidR="005D5E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BC8">
      <w:pPr>
        <w:spacing w:after="0" w:line="240" w:lineRule="auto"/>
      </w:pPr>
      <w:r>
        <w:separator/>
      </w:r>
    </w:p>
  </w:endnote>
  <w:endnote w:type="continuationSeparator" w:id="0">
    <w:p w:rsidR="00000000" w:rsidRDefault="008C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BC8">
      <w:pPr>
        <w:spacing w:after="0" w:line="240" w:lineRule="auto"/>
      </w:pPr>
      <w:r>
        <w:separator/>
      </w:r>
    </w:p>
  </w:footnote>
  <w:footnote w:type="continuationSeparator" w:id="0">
    <w:p w:rsidR="00000000" w:rsidRDefault="008C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w:t>
    </w:r>
    <w:r>
      <w:rPr>
        <w:rFonts w:ascii="Arial" w:eastAsia="Arial" w:hAnsi="Arial" w:cs="Arial"/>
        <w:color w:val="000000"/>
        <w:sz w:val="16"/>
      </w:rPr>
      <w:t>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A0" w:rsidRDefault="008C2B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9005A14">
      <w:start w:val="1"/>
      <w:numFmt w:val="bullet"/>
      <w:lvlText w:val=""/>
      <w:lvlJc w:val="left"/>
      <w:pPr>
        <w:tabs>
          <w:tab w:val="num" w:pos="720"/>
        </w:tabs>
        <w:ind w:left="720" w:hanging="360"/>
      </w:pPr>
      <w:rPr>
        <w:rFonts w:ascii="Symbol" w:hAnsi="Symbol" w:hint="default"/>
      </w:rPr>
    </w:lvl>
    <w:lvl w:ilvl="1" w:tplc="42A417F4" w:tentative="1">
      <w:start w:val="1"/>
      <w:numFmt w:val="bullet"/>
      <w:lvlText w:val="o"/>
      <w:lvlJc w:val="left"/>
      <w:pPr>
        <w:tabs>
          <w:tab w:val="num" w:pos="1440"/>
        </w:tabs>
        <w:ind w:left="1440" w:hanging="360"/>
      </w:pPr>
      <w:rPr>
        <w:rFonts w:ascii="Courier New" w:hAnsi="Courier New" w:cs="Courier New" w:hint="default"/>
      </w:rPr>
    </w:lvl>
    <w:lvl w:ilvl="2" w:tplc="417C9ECA" w:tentative="1">
      <w:start w:val="1"/>
      <w:numFmt w:val="bullet"/>
      <w:lvlText w:val=""/>
      <w:lvlJc w:val="left"/>
      <w:pPr>
        <w:tabs>
          <w:tab w:val="num" w:pos="2160"/>
        </w:tabs>
        <w:ind w:left="2160" w:hanging="360"/>
      </w:pPr>
      <w:rPr>
        <w:rFonts w:ascii="Wingdings" w:hAnsi="Wingdings" w:hint="default"/>
      </w:rPr>
    </w:lvl>
    <w:lvl w:ilvl="3" w:tplc="27A8A4FE" w:tentative="1">
      <w:start w:val="1"/>
      <w:numFmt w:val="bullet"/>
      <w:lvlText w:val=""/>
      <w:lvlJc w:val="left"/>
      <w:pPr>
        <w:tabs>
          <w:tab w:val="num" w:pos="2880"/>
        </w:tabs>
        <w:ind w:left="2880" w:hanging="360"/>
      </w:pPr>
      <w:rPr>
        <w:rFonts w:ascii="Symbol" w:hAnsi="Symbol" w:hint="default"/>
      </w:rPr>
    </w:lvl>
    <w:lvl w:ilvl="4" w:tplc="37180E14" w:tentative="1">
      <w:start w:val="1"/>
      <w:numFmt w:val="bullet"/>
      <w:lvlText w:val="o"/>
      <w:lvlJc w:val="left"/>
      <w:pPr>
        <w:tabs>
          <w:tab w:val="num" w:pos="3600"/>
        </w:tabs>
        <w:ind w:left="3600" w:hanging="360"/>
      </w:pPr>
      <w:rPr>
        <w:rFonts w:ascii="Courier New" w:hAnsi="Courier New" w:cs="Courier New" w:hint="default"/>
      </w:rPr>
    </w:lvl>
    <w:lvl w:ilvl="5" w:tplc="8236BFF2" w:tentative="1">
      <w:start w:val="1"/>
      <w:numFmt w:val="bullet"/>
      <w:lvlText w:val=""/>
      <w:lvlJc w:val="left"/>
      <w:pPr>
        <w:tabs>
          <w:tab w:val="num" w:pos="4320"/>
        </w:tabs>
        <w:ind w:left="4320" w:hanging="360"/>
      </w:pPr>
      <w:rPr>
        <w:rFonts w:ascii="Wingdings" w:hAnsi="Wingdings" w:hint="default"/>
      </w:rPr>
    </w:lvl>
    <w:lvl w:ilvl="6" w:tplc="456A4860" w:tentative="1">
      <w:start w:val="1"/>
      <w:numFmt w:val="bullet"/>
      <w:lvlText w:val=""/>
      <w:lvlJc w:val="left"/>
      <w:pPr>
        <w:tabs>
          <w:tab w:val="num" w:pos="5040"/>
        </w:tabs>
        <w:ind w:left="5040" w:hanging="360"/>
      </w:pPr>
      <w:rPr>
        <w:rFonts w:ascii="Symbol" w:hAnsi="Symbol" w:hint="default"/>
      </w:rPr>
    </w:lvl>
    <w:lvl w:ilvl="7" w:tplc="F650F64E" w:tentative="1">
      <w:start w:val="1"/>
      <w:numFmt w:val="bullet"/>
      <w:lvlText w:val="o"/>
      <w:lvlJc w:val="left"/>
      <w:pPr>
        <w:tabs>
          <w:tab w:val="num" w:pos="5760"/>
        </w:tabs>
        <w:ind w:left="5760" w:hanging="360"/>
      </w:pPr>
      <w:rPr>
        <w:rFonts w:ascii="Courier New" w:hAnsi="Courier New" w:cs="Courier New" w:hint="default"/>
      </w:rPr>
    </w:lvl>
    <w:lvl w:ilvl="8" w:tplc="8EAA85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58E599C">
      <w:start w:val="1"/>
      <w:numFmt w:val="upperLetter"/>
      <w:lvlText w:val="%1."/>
      <w:lvlJc w:val="left"/>
      <w:pPr>
        <w:tabs>
          <w:tab w:val="num" w:pos="1440"/>
        </w:tabs>
        <w:ind w:left="1440" w:hanging="720"/>
      </w:pPr>
      <w:rPr>
        <w:rFonts w:hint="default"/>
      </w:rPr>
    </w:lvl>
    <w:lvl w:ilvl="1" w:tplc="27AEA4C6" w:tentative="1">
      <w:start w:val="1"/>
      <w:numFmt w:val="lowerLetter"/>
      <w:lvlText w:val="%2."/>
      <w:lvlJc w:val="left"/>
      <w:pPr>
        <w:tabs>
          <w:tab w:val="num" w:pos="1800"/>
        </w:tabs>
        <w:ind w:left="1800" w:hanging="360"/>
      </w:pPr>
    </w:lvl>
    <w:lvl w:ilvl="2" w:tplc="ACEC71F4" w:tentative="1">
      <w:start w:val="1"/>
      <w:numFmt w:val="lowerRoman"/>
      <w:lvlText w:val="%3."/>
      <w:lvlJc w:val="right"/>
      <w:pPr>
        <w:tabs>
          <w:tab w:val="num" w:pos="2520"/>
        </w:tabs>
        <w:ind w:left="2520" w:hanging="180"/>
      </w:pPr>
    </w:lvl>
    <w:lvl w:ilvl="3" w:tplc="420631A8" w:tentative="1">
      <w:start w:val="1"/>
      <w:numFmt w:val="decimal"/>
      <w:lvlText w:val="%4."/>
      <w:lvlJc w:val="left"/>
      <w:pPr>
        <w:tabs>
          <w:tab w:val="num" w:pos="3240"/>
        </w:tabs>
        <w:ind w:left="3240" w:hanging="360"/>
      </w:pPr>
    </w:lvl>
    <w:lvl w:ilvl="4" w:tplc="545A6976" w:tentative="1">
      <w:start w:val="1"/>
      <w:numFmt w:val="lowerLetter"/>
      <w:lvlText w:val="%5."/>
      <w:lvlJc w:val="left"/>
      <w:pPr>
        <w:tabs>
          <w:tab w:val="num" w:pos="3960"/>
        </w:tabs>
        <w:ind w:left="3960" w:hanging="360"/>
      </w:pPr>
    </w:lvl>
    <w:lvl w:ilvl="5" w:tplc="60F2AC9A" w:tentative="1">
      <w:start w:val="1"/>
      <w:numFmt w:val="lowerRoman"/>
      <w:lvlText w:val="%6."/>
      <w:lvlJc w:val="right"/>
      <w:pPr>
        <w:tabs>
          <w:tab w:val="num" w:pos="4680"/>
        </w:tabs>
        <w:ind w:left="4680" w:hanging="180"/>
      </w:pPr>
    </w:lvl>
    <w:lvl w:ilvl="6" w:tplc="2F76444C" w:tentative="1">
      <w:start w:val="1"/>
      <w:numFmt w:val="decimal"/>
      <w:lvlText w:val="%7."/>
      <w:lvlJc w:val="left"/>
      <w:pPr>
        <w:tabs>
          <w:tab w:val="num" w:pos="5400"/>
        </w:tabs>
        <w:ind w:left="5400" w:hanging="360"/>
      </w:pPr>
    </w:lvl>
    <w:lvl w:ilvl="7" w:tplc="93FA6514" w:tentative="1">
      <w:start w:val="1"/>
      <w:numFmt w:val="lowerLetter"/>
      <w:lvlText w:val="%8."/>
      <w:lvlJc w:val="left"/>
      <w:pPr>
        <w:tabs>
          <w:tab w:val="num" w:pos="6120"/>
        </w:tabs>
        <w:ind w:left="6120" w:hanging="360"/>
      </w:pPr>
    </w:lvl>
    <w:lvl w:ilvl="8" w:tplc="2488C47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470DBFA">
      <w:start w:val="3"/>
      <w:numFmt w:val="upperLetter"/>
      <w:lvlText w:val="%1."/>
      <w:lvlJc w:val="left"/>
      <w:pPr>
        <w:tabs>
          <w:tab w:val="num" w:pos="1080"/>
        </w:tabs>
        <w:ind w:left="1080" w:hanging="360"/>
      </w:pPr>
      <w:rPr>
        <w:rFonts w:hint="default"/>
      </w:rPr>
    </w:lvl>
    <w:lvl w:ilvl="1" w:tplc="9E6C2CFC" w:tentative="1">
      <w:start w:val="1"/>
      <w:numFmt w:val="lowerLetter"/>
      <w:lvlText w:val="%2."/>
      <w:lvlJc w:val="left"/>
      <w:pPr>
        <w:tabs>
          <w:tab w:val="num" w:pos="1800"/>
        </w:tabs>
        <w:ind w:left="1800" w:hanging="360"/>
      </w:pPr>
    </w:lvl>
    <w:lvl w:ilvl="2" w:tplc="2ACC400C" w:tentative="1">
      <w:start w:val="1"/>
      <w:numFmt w:val="lowerRoman"/>
      <w:lvlText w:val="%3."/>
      <w:lvlJc w:val="right"/>
      <w:pPr>
        <w:tabs>
          <w:tab w:val="num" w:pos="2520"/>
        </w:tabs>
        <w:ind w:left="2520" w:hanging="180"/>
      </w:pPr>
    </w:lvl>
    <w:lvl w:ilvl="3" w:tplc="6F00D7E4" w:tentative="1">
      <w:start w:val="1"/>
      <w:numFmt w:val="decimal"/>
      <w:lvlText w:val="%4."/>
      <w:lvlJc w:val="left"/>
      <w:pPr>
        <w:tabs>
          <w:tab w:val="num" w:pos="3240"/>
        </w:tabs>
        <w:ind w:left="3240" w:hanging="360"/>
      </w:pPr>
    </w:lvl>
    <w:lvl w:ilvl="4" w:tplc="074096F2" w:tentative="1">
      <w:start w:val="1"/>
      <w:numFmt w:val="lowerLetter"/>
      <w:lvlText w:val="%5."/>
      <w:lvlJc w:val="left"/>
      <w:pPr>
        <w:tabs>
          <w:tab w:val="num" w:pos="3960"/>
        </w:tabs>
        <w:ind w:left="3960" w:hanging="360"/>
      </w:pPr>
    </w:lvl>
    <w:lvl w:ilvl="5" w:tplc="50B0C812" w:tentative="1">
      <w:start w:val="1"/>
      <w:numFmt w:val="lowerRoman"/>
      <w:lvlText w:val="%6."/>
      <w:lvlJc w:val="right"/>
      <w:pPr>
        <w:tabs>
          <w:tab w:val="num" w:pos="4680"/>
        </w:tabs>
        <w:ind w:left="4680" w:hanging="180"/>
      </w:pPr>
    </w:lvl>
    <w:lvl w:ilvl="6" w:tplc="D7A0D7A4" w:tentative="1">
      <w:start w:val="1"/>
      <w:numFmt w:val="decimal"/>
      <w:lvlText w:val="%7."/>
      <w:lvlJc w:val="left"/>
      <w:pPr>
        <w:tabs>
          <w:tab w:val="num" w:pos="5400"/>
        </w:tabs>
        <w:ind w:left="5400" w:hanging="360"/>
      </w:pPr>
    </w:lvl>
    <w:lvl w:ilvl="7" w:tplc="2C76157C" w:tentative="1">
      <w:start w:val="1"/>
      <w:numFmt w:val="lowerLetter"/>
      <w:lvlText w:val="%8."/>
      <w:lvlJc w:val="left"/>
      <w:pPr>
        <w:tabs>
          <w:tab w:val="num" w:pos="6120"/>
        </w:tabs>
        <w:ind w:left="6120" w:hanging="360"/>
      </w:pPr>
    </w:lvl>
    <w:lvl w:ilvl="8" w:tplc="917EF55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7383A6A">
      <w:start w:val="1"/>
      <w:numFmt w:val="bullet"/>
      <w:pStyle w:val="Bulletpara"/>
      <w:lvlText w:val=""/>
      <w:lvlJc w:val="left"/>
      <w:pPr>
        <w:tabs>
          <w:tab w:val="num" w:pos="720"/>
        </w:tabs>
        <w:ind w:left="720" w:hanging="360"/>
      </w:pPr>
      <w:rPr>
        <w:rFonts w:ascii="Symbol" w:hAnsi="Symbol" w:hint="default"/>
      </w:rPr>
    </w:lvl>
    <w:lvl w:ilvl="1" w:tplc="6FDE07A8" w:tentative="1">
      <w:start w:val="1"/>
      <w:numFmt w:val="bullet"/>
      <w:lvlText w:val="o"/>
      <w:lvlJc w:val="left"/>
      <w:pPr>
        <w:tabs>
          <w:tab w:val="num" w:pos="1440"/>
        </w:tabs>
        <w:ind w:left="1440" w:hanging="360"/>
      </w:pPr>
      <w:rPr>
        <w:rFonts w:ascii="Courier New" w:hAnsi="Courier New" w:cs="Courier New" w:hint="default"/>
      </w:rPr>
    </w:lvl>
    <w:lvl w:ilvl="2" w:tplc="F6B2C48C" w:tentative="1">
      <w:start w:val="1"/>
      <w:numFmt w:val="bullet"/>
      <w:lvlText w:val=""/>
      <w:lvlJc w:val="left"/>
      <w:pPr>
        <w:tabs>
          <w:tab w:val="num" w:pos="2160"/>
        </w:tabs>
        <w:ind w:left="2160" w:hanging="360"/>
      </w:pPr>
      <w:rPr>
        <w:rFonts w:ascii="Wingdings" w:hAnsi="Wingdings" w:hint="default"/>
      </w:rPr>
    </w:lvl>
    <w:lvl w:ilvl="3" w:tplc="D4C4F050" w:tentative="1">
      <w:start w:val="1"/>
      <w:numFmt w:val="bullet"/>
      <w:lvlText w:val=""/>
      <w:lvlJc w:val="left"/>
      <w:pPr>
        <w:tabs>
          <w:tab w:val="num" w:pos="2880"/>
        </w:tabs>
        <w:ind w:left="2880" w:hanging="360"/>
      </w:pPr>
      <w:rPr>
        <w:rFonts w:ascii="Symbol" w:hAnsi="Symbol" w:hint="default"/>
      </w:rPr>
    </w:lvl>
    <w:lvl w:ilvl="4" w:tplc="F7B8F5F4" w:tentative="1">
      <w:start w:val="1"/>
      <w:numFmt w:val="bullet"/>
      <w:lvlText w:val="o"/>
      <w:lvlJc w:val="left"/>
      <w:pPr>
        <w:tabs>
          <w:tab w:val="num" w:pos="3600"/>
        </w:tabs>
        <w:ind w:left="3600" w:hanging="360"/>
      </w:pPr>
      <w:rPr>
        <w:rFonts w:ascii="Courier New" w:hAnsi="Courier New" w:cs="Courier New" w:hint="default"/>
      </w:rPr>
    </w:lvl>
    <w:lvl w:ilvl="5" w:tplc="1444DFE4" w:tentative="1">
      <w:start w:val="1"/>
      <w:numFmt w:val="bullet"/>
      <w:lvlText w:val=""/>
      <w:lvlJc w:val="left"/>
      <w:pPr>
        <w:tabs>
          <w:tab w:val="num" w:pos="4320"/>
        </w:tabs>
        <w:ind w:left="4320" w:hanging="360"/>
      </w:pPr>
      <w:rPr>
        <w:rFonts w:ascii="Wingdings" w:hAnsi="Wingdings" w:hint="default"/>
      </w:rPr>
    </w:lvl>
    <w:lvl w:ilvl="6" w:tplc="B414E012" w:tentative="1">
      <w:start w:val="1"/>
      <w:numFmt w:val="bullet"/>
      <w:lvlText w:val=""/>
      <w:lvlJc w:val="left"/>
      <w:pPr>
        <w:tabs>
          <w:tab w:val="num" w:pos="5040"/>
        </w:tabs>
        <w:ind w:left="5040" w:hanging="360"/>
      </w:pPr>
      <w:rPr>
        <w:rFonts w:ascii="Symbol" w:hAnsi="Symbol" w:hint="default"/>
      </w:rPr>
    </w:lvl>
    <w:lvl w:ilvl="7" w:tplc="8E8E4FB6" w:tentative="1">
      <w:start w:val="1"/>
      <w:numFmt w:val="bullet"/>
      <w:lvlText w:val="o"/>
      <w:lvlJc w:val="left"/>
      <w:pPr>
        <w:tabs>
          <w:tab w:val="num" w:pos="5760"/>
        </w:tabs>
        <w:ind w:left="5760" w:hanging="360"/>
      </w:pPr>
      <w:rPr>
        <w:rFonts w:ascii="Courier New" w:hAnsi="Courier New" w:cs="Courier New" w:hint="default"/>
      </w:rPr>
    </w:lvl>
    <w:lvl w:ilvl="8" w:tplc="789093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22C5002">
      <w:start w:val="2"/>
      <w:numFmt w:val="decimal"/>
      <w:lvlText w:val="(%1)"/>
      <w:lvlJc w:val="left"/>
      <w:pPr>
        <w:tabs>
          <w:tab w:val="num" w:pos="1800"/>
        </w:tabs>
        <w:ind w:left="1800" w:hanging="360"/>
      </w:pPr>
      <w:rPr>
        <w:rFonts w:hint="default"/>
        <w:b w:val="0"/>
        <w:sz w:val="24"/>
      </w:rPr>
    </w:lvl>
    <w:lvl w:ilvl="1" w:tplc="DF8A49E0" w:tentative="1">
      <w:start w:val="1"/>
      <w:numFmt w:val="lowerLetter"/>
      <w:lvlText w:val="%2."/>
      <w:lvlJc w:val="left"/>
      <w:pPr>
        <w:tabs>
          <w:tab w:val="num" w:pos="2520"/>
        </w:tabs>
        <w:ind w:left="2520" w:hanging="360"/>
      </w:pPr>
    </w:lvl>
    <w:lvl w:ilvl="2" w:tplc="AA203DAC" w:tentative="1">
      <w:start w:val="1"/>
      <w:numFmt w:val="lowerRoman"/>
      <w:lvlText w:val="%3."/>
      <w:lvlJc w:val="right"/>
      <w:pPr>
        <w:tabs>
          <w:tab w:val="num" w:pos="3240"/>
        </w:tabs>
        <w:ind w:left="3240" w:hanging="180"/>
      </w:pPr>
    </w:lvl>
    <w:lvl w:ilvl="3" w:tplc="417EDF00" w:tentative="1">
      <w:start w:val="1"/>
      <w:numFmt w:val="decimal"/>
      <w:lvlText w:val="%4."/>
      <w:lvlJc w:val="left"/>
      <w:pPr>
        <w:tabs>
          <w:tab w:val="num" w:pos="3960"/>
        </w:tabs>
        <w:ind w:left="3960" w:hanging="360"/>
      </w:pPr>
    </w:lvl>
    <w:lvl w:ilvl="4" w:tplc="9214AC42" w:tentative="1">
      <w:start w:val="1"/>
      <w:numFmt w:val="lowerLetter"/>
      <w:lvlText w:val="%5."/>
      <w:lvlJc w:val="left"/>
      <w:pPr>
        <w:tabs>
          <w:tab w:val="num" w:pos="4680"/>
        </w:tabs>
        <w:ind w:left="4680" w:hanging="360"/>
      </w:pPr>
    </w:lvl>
    <w:lvl w:ilvl="5" w:tplc="FA065CE2" w:tentative="1">
      <w:start w:val="1"/>
      <w:numFmt w:val="lowerRoman"/>
      <w:lvlText w:val="%6."/>
      <w:lvlJc w:val="right"/>
      <w:pPr>
        <w:tabs>
          <w:tab w:val="num" w:pos="5400"/>
        </w:tabs>
        <w:ind w:left="5400" w:hanging="180"/>
      </w:pPr>
    </w:lvl>
    <w:lvl w:ilvl="6" w:tplc="D3F298F6" w:tentative="1">
      <w:start w:val="1"/>
      <w:numFmt w:val="decimal"/>
      <w:lvlText w:val="%7."/>
      <w:lvlJc w:val="left"/>
      <w:pPr>
        <w:tabs>
          <w:tab w:val="num" w:pos="6120"/>
        </w:tabs>
        <w:ind w:left="6120" w:hanging="360"/>
      </w:pPr>
    </w:lvl>
    <w:lvl w:ilvl="7" w:tplc="A91E7424" w:tentative="1">
      <w:start w:val="1"/>
      <w:numFmt w:val="lowerLetter"/>
      <w:lvlText w:val="%8."/>
      <w:lvlJc w:val="left"/>
      <w:pPr>
        <w:tabs>
          <w:tab w:val="num" w:pos="6840"/>
        </w:tabs>
        <w:ind w:left="6840" w:hanging="360"/>
      </w:pPr>
    </w:lvl>
    <w:lvl w:ilvl="8" w:tplc="11F8CD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B426FC2">
      <w:start w:val="1"/>
      <w:numFmt w:val="decimal"/>
      <w:lvlText w:val="(%1)"/>
      <w:lvlJc w:val="left"/>
      <w:pPr>
        <w:tabs>
          <w:tab w:val="num" w:pos="2160"/>
        </w:tabs>
        <w:ind w:left="2160" w:hanging="720"/>
      </w:pPr>
      <w:rPr>
        <w:rFonts w:hint="default"/>
      </w:rPr>
    </w:lvl>
    <w:lvl w:ilvl="1" w:tplc="F76A2E30" w:tentative="1">
      <w:start w:val="1"/>
      <w:numFmt w:val="lowerLetter"/>
      <w:lvlText w:val="%2."/>
      <w:lvlJc w:val="left"/>
      <w:pPr>
        <w:tabs>
          <w:tab w:val="num" w:pos="2520"/>
        </w:tabs>
        <w:ind w:left="2520" w:hanging="360"/>
      </w:pPr>
    </w:lvl>
    <w:lvl w:ilvl="2" w:tplc="43EAF90C" w:tentative="1">
      <w:start w:val="1"/>
      <w:numFmt w:val="lowerRoman"/>
      <w:lvlText w:val="%3."/>
      <w:lvlJc w:val="right"/>
      <w:pPr>
        <w:tabs>
          <w:tab w:val="num" w:pos="3240"/>
        </w:tabs>
        <w:ind w:left="3240" w:hanging="180"/>
      </w:pPr>
    </w:lvl>
    <w:lvl w:ilvl="3" w:tplc="C27E0238" w:tentative="1">
      <w:start w:val="1"/>
      <w:numFmt w:val="decimal"/>
      <w:lvlText w:val="%4."/>
      <w:lvlJc w:val="left"/>
      <w:pPr>
        <w:tabs>
          <w:tab w:val="num" w:pos="3960"/>
        </w:tabs>
        <w:ind w:left="3960" w:hanging="360"/>
      </w:pPr>
    </w:lvl>
    <w:lvl w:ilvl="4" w:tplc="97B6A6C4" w:tentative="1">
      <w:start w:val="1"/>
      <w:numFmt w:val="lowerLetter"/>
      <w:lvlText w:val="%5."/>
      <w:lvlJc w:val="left"/>
      <w:pPr>
        <w:tabs>
          <w:tab w:val="num" w:pos="4680"/>
        </w:tabs>
        <w:ind w:left="4680" w:hanging="360"/>
      </w:pPr>
    </w:lvl>
    <w:lvl w:ilvl="5" w:tplc="4D1216E2" w:tentative="1">
      <w:start w:val="1"/>
      <w:numFmt w:val="lowerRoman"/>
      <w:lvlText w:val="%6."/>
      <w:lvlJc w:val="right"/>
      <w:pPr>
        <w:tabs>
          <w:tab w:val="num" w:pos="5400"/>
        </w:tabs>
        <w:ind w:left="5400" w:hanging="180"/>
      </w:pPr>
    </w:lvl>
    <w:lvl w:ilvl="6" w:tplc="56848C10" w:tentative="1">
      <w:start w:val="1"/>
      <w:numFmt w:val="decimal"/>
      <w:lvlText w:val="%7."/>
      <w:lvlJc w:val="left"/>
      <w:pPr>
        <w:tabs>
          <w:tab w:val="num" w:pos="6120"/>
        </w:tabs>
        <w:ind w:left="6120" w:hanging="360"/>
      </w:pPr>
    </w:lvl>
    <w:lvl w:ilvl="7" w:tplc="E7E85C52" w:tentative="1">
      <w:start w:val="1"/>
      <w:numFmt w:val="lowerLetter"/>
      <w:lvlText w:val="%8."/>
      <w:lvlJc w:val="left"/>
      <w:pPr>
        <w:tabs>
          <w:tab w:val="num" w:pos="6840"/>
        </w:tabs>
        <w:ind w:left="6840" w:hanging="360"/>
      </w:pPr>
    </w:lvl>
    <w:lvl w:ilvl="8" w:tplc="4F3063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4622049A">
      <w:start w:val="1"/>
      <w:numFmt w:val="lowerRoman"/>
      <w:lvlText w:val="(%1)"/>
      <w:lvlJc w:val="left"/>
      <w:pPr>
        <w:tabs>
          <w:tab w:val="num" w:pos="1440"/>
        </w:tabs>
        <w:ind w:left="1440" w:hanging="720"/>
      </w:pPr>
      <w:rPr>
        <w:rFonts w:hint="default"/>
      </w:rPr>
    </w:lvl>
    <w:lvl w:ilvl="1" w:tplc="E88E493C" w:tentative="1">
      <w:start w:val="1"/>
      <w:numFmt w:val="lowerLetter"/>
      <w:lvlText w:val="%2."/>
      <w:lvlJc w:val="left"/>
      <w:pPr>
        <w:tabs>
          <w:tab w:val="num" w:pos="1800"/>
        </w:tabs>
        <w:ind w:left="1800" w:hanging="360"/>
      </w:pPr>
    </w:lvl>
    <w:lvl w:ilvl="2" w:tplc="19CC0A68" w:tentative="1">
      <w:start w:val="1"/>
      <w:numFmt w:val="lowerRoman"/>
      <w:lvlText w:val="%3."/>
      <w:lvlJc w:val="right"/>
      <w:pPr>
        <w:tabs>
          <w:tab w:val="num" w:pos="2520"/>
        </w:tabs>
        <w:ind w:left="2520" w:hanging="180"/>
      </w:pPr>
    </w:lvl>
    <w:lvl w:ilvl="3" w:tplc="73BA3A86" w:tentative="1">
      <w:start w:val="1"/>
      <w:numFmt w:val="decimal"/>
      <w:lvlText w:val="%4."/>
      <w:lvlJc w:val="left"/>
      <w:pPr>
        <w:tabs>
          <w:tab w:val="num" w:pos="3240"/>
        </w:tabs>
        <w:ind w:left="3240" w:hanging="360"/>
      </w:pPr>
    </w:lvl>
    <w:lvl w:ilvl="4" w:tplc="B96042D2" w:tentative="1">
      <w:start w:val="1"/>
      <w:numFmt w:val="lowerLetter"/>
      <w:lvlText w:val="%5."/>
      <w:lvlJc w:val="left"/>
      <w:pPr>
        <w:tabs>
          <w:tab w:val="num" w:pos="3960"/>
        </w:tabs>
        <w:ind w:left="3960" w:hanging="360"/>
      </w:pPr>
    </w:lvl>
    <w:lvl w:ilvl="5" w:tplc="F42CC26A" w:tentative="1">
      <w:start w:val="1"/>
      <w:numFmt w:val="lowerRoman"/>
      <w:lvlText w:val="%6."/>
      <w:lvlJc w:val="right"/>
      <w:pPr>
        <w:tabs>
          <w:tab w:val="num" w:pos="4680"/>
        </w:tabs>
        <w:ind w:left="4680" w:hanging="180"/>
      </w:pPr>
    </w:lvl>
    <w:lvl w:ilvl="6" w:tplc="D7BE29EC" w:tentative="1">
      <w:start w:val="1"/>
      <w:numFmt w:val="decimal"/>
      <w:lvlText w:val="%7."/>
      <w:lvlJc w:val="left"/>
      <w:pPr>
        <w:tabs>
          <w:tab w:val="num" w:pos="5400"/>
        </w:tabs>
        <w:ind w:left="5400" w:hanging="360"/>
      </w:pPr>
    </w:lvl>
    <w:lvl w:ilvl="7" w:tplc="CF28BF3C" w:tentative="1">
      <w:start w:val="1"/>
      <w:numFmt w:val="lowerLetter"/>
      <w:lvlText w:val="%8."/>
      <w:lvlJc w:val="left"/>
      <w:pPr>
        <w:tabs>
          <w:tab w:val="num" w:pos="6120"/>
        </w:tabs>
        <w:ind w:left="6120" w:hanging="360"/>
      </w:pPr>
    </w:lvl>
    <w:lvl w:ilvl="8" w:tplc="132CD07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A4AA00A">
      <w:start w:val="1"/>
      <w:numFmt w:val="lowerRoman"/>
      <w:lvlText w:val="(%1)"/>
      <w:lvlJc w:val="left"/>
      <w:pPr>
        <w:tabs>
          <w:tab w:val="num" w:pos="2448"/>
        </w:tabs>
        <w:ind w:left="2448" w:hanging="648"/>
      </w:pPr>
      <w:rPr>
        <w:rFonts w:hint="default"/>
        <w:b w:val="0"/>
        <w:i w:val="0"/>
        <w:u w:val="none"/>
      </w:rPr>
    </w:lvl>
    <w:lvl w:ilvl="1" w:tplc="3CEEEFCE" w:tentative="1">
      <w:start w:val="1"/>
      <w:numFmt w:val="lowerLetter"/>
      <w:lvlText w:val="%2."/>
      <w:lvlJc w:val="left"/>
      <w:pPr>
        <w:tabs>
          <w:tab w:val="num" w:pos="1440"/>
        </w:tabs>
        <w:ind w:left="1440" w:hanging="360"/>
      </w:pPr>
    </w:lvl>
    <w:lvl w:ilvl="2" w:tplc="4250452E" w:tentative="1">
      <w:start w:val="1"/>
      <w:numFmt w:val="lowerRoman"/>
      <w:lvlText w:val="%3."/>
      <w:lvlJc w:val="right"/>
      <w:pPr>
        <w:tabs>
          <w:tab w:val="num" w:pos="2160"/>
        </w:tabs>
        <w:ind w:left="2160" w:hanging="180"/>
      </w:pPr>
    </w:lvl>
    <w:lvl w:ilvl="3" w:tplc="8C669330" w:tentative="1">
      <w:start w:val="1"/>
      <w:numFmt w:val="decimal"/>
      <w:lvlText w:val="%4."/>
      <w:lvlJc w:val="left"/>
      <w:pPr>
        <w:tabs>
          <w:tab w:val="num" w:pos="2880"/>
        </w:tabs>
        <w:ind w:left="2880" w:hanging="360"/>
      </w:pPr>
    </w:lvl>
    <w:lvl w:ilvl="4" w:tplc="41666450" w:tentative="1">
      <w:start w:val="1"/>
      <w:numFmt w:val="lowerLetter"/>
      <w:lvlText w:val="%5."/>
      <w:lvlJc w:val="left"/>
      <w:pPr>
        <w:tabs>
          <w:tab w:val="num" w:pos="3600"/>
        </w:tabs>
        <w:ind w:left="3600" w:hanging="360"/>
      </w:pPr>
    </w:lvl>
    <w:lvl w:ilvl="5" w:tplc="C31CB028" w:tentative="1">
      <w:start w:val="1"/>
      <w:numFmt w:val="lowerRoman"/>
      <w:lvlText w:val="%6."/>
      <w:lvlJc w:val="right"/>
      <w:pPr>
        <w:tabs>
          <w:tab w:val="num" w:pos="4320"/>
        </w:tabs>
        <w:ind w:left="4320" w:hanging="180"/>
      </w:pPr>
    </w:lvl>
    <w:lvl w:ilvl="6" w:tplc="A22AB23E" w:tentative="1">
      <w:start w:val="1"/>
      <w:numFmt w:val="decimal"/>
      <w:lvlText w:val="%7."/>
      <w:lvlJc w:val="left"/>
      <w:pPr>
        <w:tabs>
          <w:tab w:val="num" w:pos="5040"/>
        </w:tabs>
        <w:ind w:left="5040" w:hanging="360"/>
      </w:pPr>
    </w:lvl>
    <w:lvl w:ilvl="7" w:tplc="89CCC138" w:tentative="1">
      <w:start w:val="1"/>
      <w:numFmt w:val="lowerLetter"/>
      <w:lvlText w:val="%8."/>
      <w:lvlJc w:val="left"/>
      <w:pPr>
        <w:tabs>
          <w:tab w:val="num" w:pos="5760"/>
        </w:tabs>
        <w:ind w:left="5760" w:hanging="360"/>
      </w:pPr>
    </w:lvl>
    <w:lvl w:ilvl="8" w:tplc="039E301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0503BB2">
      <w:start w:val="1"/>
      <w:numFmt w:val="lowerLetter"/>
      <w:lvlText w:val="%1."/>
      <w:lvlJc w:val="left"/>
      <w:pPr>
        <w:tabs>
          <w:tab w:val="num" w:pos="2160"/>
        </w:tabs>
        <w:ind w:left="2160" w:hanging="720"/>
      </w:pPr>
      <w:rPr>
        <w:rFonts w:hint="default"/>
      </w:rPr>
    </w:lvl>
    <w:lvl w:ilvl="1" w:tplc="7E68C35A" w:tentative="1">
      <w:start w:val="1"/>
      <w:numFmt w:val="lowerLetter"/>
      <w:lvlText w:val="%2."/>
      <w:lvlJc w:val="left"/>
      <w:pPr>
        <w:tabs>
          <w:tab w:val="num" w:pos="2520"/>
        </w:tabs>
        <w:ind w:left="2520" w:hanging="360"/>
      </w:pPr>
    </w:lvl>
    <w:lvl w:ilvl="2" w:tplc="EC949D8C" w:tentative="1">
      <w:start w:val="1"/>
      <w:numFmt w:val="lowerRoman"/>
      <w:lvlText w:val="%3."/>
      <w:lvlJc w:val="right"/>
      <w:pPr>
        <w:tabs>
          <w:tab w:val="num" w:pos="3240"/>
        </w:tabs>
        <w:ind w:left="3240" w:hanging="180"/>
      </w:pPr>
    </w:lvl>
    <w:lvl w:ilvl="3" w:tplc="94286B82" w:tentative="1">
      <w:start w:val="1"/>
      <w:numFmt w:val="decimal"/>
      <w:lvlText w:val="%4."/>
      <w:lvlJc w:val="left"/>
      <w:pPr>
        <w:tabs>
          <w:tab w:val="num" w:pos="3960"/>
        </w:tabs>
        <w:ind w:left="3960" w:hanging="360"/>
      </w:pPr>
    </w:lvl>
    <w:lvl w:ilvl="4" w:tplc="D6587A94" w:tentative="1">
      <w:start w:val="1"/>
      <w:numFmt w:val="lowerLetter"/>
      <w:lvlText w:val="%5."/>
      <w:lvlJc w:val="left"/>
      <w:pPr>
        <w:tabs>
          <w:tab w:val="num" w:pos="4680"/>
        </w:tabs>
        <w:ind w:left="4680" w:hanging="360"/>
      </w:pPr>
    </w:lvl>
    <w:lvl w:ilvl="5" w:tplc="DFCE928C" w:tentative="1">
      <w:start w:val="1"/>
      <w:numFmt w:val="lowerRoman"/>
      <w:lvlText w:val="%6."/>
      <w:lvlJc w:val="right"/>
      <w:pPr>
        <w:tabs>
          <w:tab w:val="num" w:pos="5400"/>
        </w:tabs>
        <w:ind w:left="5400" w:hanging="180"/>
      </w:pPr>
    </w:lvl>
    <w:lvl w:ilvl="6" w:tplc="71903682" w:tentative="1">
      <w:start w:val="1"/>
      <w:numFmt w:val="decimal"/>
      <w:lvlText w:val="%7."/>
      <w:lvlJc w:val="left"/>
      <w:pPr>
        <w:tabs>
          <w:tab w:val="num" w:pos="6120"/>
        </w:tabs>
        <w:ind w:left="6120" w:hanging="360"/>
      </w:pPr>
    </w:lvl>
    <w:lvl w:ilvl="7" w:tplc="9B744418" w:tentative="1">
      <w:start w:val="1"/>
      <w:numFmt w:val="lowerLetter"/>
      <w:lvlText w:val="%8."/>
      <w:lvlJc w:val="left"/>
      <w:pPr>
        <w:tabs>
          <w:tab w:val="num" w:pos="6840"/>
        </w:tabs>
        <w:ind w:left="6840" w:hanging="360"/>
      </w:pPr>
    </w:lvl>
    <w:lvl w:ilvl="8" w:tplc="B6A8C3A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31C6CDF0">
      <w:start w:val="1"/>
      <w:numFmt w:val="bullet"/>
      <w:lvlText w:val=""/>
      <w:lvlJc w:val="left"/>
      <w:pPr>
        <w:tabs>
          <w:tab w:val="num" w:pos="5760"/>
        </w:tabs>
        <w:ind w:left="5760" w:hanging="360"/>
      </w:pPr>
      <w:rPr>
        <w:rFonts w:ascii="Symbol" w:hAnsi="Symbol" w:hint="default"/>
        <w:color w:val="auto"/>
        <w:u w:val="none"/>
      </w:rPr>
    </w:lvl>
    <w:lvl w:ilvl="1" w:tplc="E6DC1228" w:tentative="1">
      <w:start w:val="1"/>
      <w:numFmt w:val="bullet"/>
      <w:lvlText w:val="o"/>
      <w:lvlJc w:val="left"/>
      <w:pPr>
        <w:tabs>
          <w:tab w:val="num" w:pos="3600"/>
        </w:tabs>
        <w:ind w:left="3600" w:hanging="360"/>
      </w:pPr>
      <w:rPr>
        <w:rFonts w:ascii="Courier New" w:hAnsi="Courier New" w:hint="default"/>
      </w:rPr>
    </w:lvl>
    <w:lvl w:ilvl="2" w:tplc="076E6D2C" w:tentative="1">
      <w:start w:val="1"/>
      <w:numFmt w:val="bullet"/>
      <w:lvlText w:val=""/>
      <w:lvlJc w:val="left"/>
      <w:pPr>
        <w:tabs>
          <w:tab w:val="num" w:pos="4320"/>
        </w:tabs>
        <w:ind w:left="4320" w:hanging="360"/>
      </w:pPr>
      <w:rPr>
        <w:rFonts w:ascii="Wingdings" w:hAnsi="Wingdings" w:hint="default"/>
      </w:rPr>
    </w:lvl>
    <w:lvl w:ilvl="3" w:tplc="B07047AA">
      <w:start w:val="1"/>
      <w:numFmt w:val="bullet"/>
      <w:lvlText w:val=""/>
      <w:lvlJc w:val="left"/>
      <w:pPr>
        <w:tabs>
          <w:tab w:val="num" w:pos="5040"/>
        </w:tabs>
        <w:ind w:left="5040" w:hanging="360"/>
      </w:pPr>
      <w:rPr>
        <w:rFonts w:ascii="Symbol" w:hAnsi="Symbol" w:hint="default"/>
      </w:rPr>
    </w:lvl>
    <w:lvl w:ilvl="4" w:tplc="DA40590C" w:tentative="1">
      <w:start w:val="1"/>
      <w:numFmt w:val="bullet"/>
      <w:lvlText w:val="o"/>
      <w:lvlJc w:val="left"/>
      <w:pPr>
        <w:tabs>
          <w:tab w:val="num" w:pos="5760"/>
        </w:tabs>
        <w:ind w:left="5760" w:hanging="360"/>
      </w:pPr>
      <w:rPr>
        <w:rFonts w:ascii="Courier New" w:hAnsi="Courier New" w:hint="default"/>
      </w:rPr>
    </w:lvl>
    <w:lvl w:ilvl="5" w:tplc="9FBECEEA" w:tentative="1">
      <w:start w:val="1"/>
      <w:numFmt w:val="bullet"/>
      <w:lvlText w:val=""/>
      <w:lvlJc w:val="left"/>
      <w:pPr>
        <w:tabs>
          <w:tab w:val="num" w:pos="6480"/>
        </w:tabs>
        <w:ind w:left="6480" w:hanging="360"/>
      </w:pPr>
      <w:rPr>
        <w:rFonts w:ascii="Wingdings" w:hAnsi="Wingdings" w:hint="default"/>
      </w:rPr>
    </w:lvl>
    <w:lvl w:ilvl="6" w:tplc="72C8F210" w:tentative="1">
      <w:start w:val="1"/>
      <w:numFmt w:val="bullet"/>
      <w:lvlText w:val=""/>
      <w:lvlJc w:val="left"/>
      <w:pPr>
        <w:tabs>
          <w:tab w:val="num" w:pos="7200"/>
        </w:tabs>
        <w:ind w:left="7200" w:hanging="360"/>
      </w:pPr>
      <w:rPr>
        <w:rFonts w:ascii="Symbol" w:hAnsi="Symbol" w:hint="default"/>
      </w:rPr>
    </w:lvl>
    <w:lvl w:ilvl="7" w:tplc="FFD2E29C" w:tentative="1">
      <w:start w:val="1"/>
      <w:numFmt w:val="bullet"/>
      <w:lvlText w:val="o"/>
      <w:lvlJc w:val="left"/>
      <w:pPr>
        <w:tabs>
          <w:tab w:val="num" w:pos="7920"/>
        </w:tabs>
        <w:ind w:left="7920" w:hanging="360"/>
      </w:pPr>
      <w:rPr>
        <w:rFonts w:ascii="Courier New" w:hAnsi="Courier New" w:hint="default"/>
      </w:rPr>
    </w:lvl>
    <w:lvl w:ilvl="8" w:tplc="F6FE294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27649D02">
      <w:start w:val="1"/>
      <w:numFmt w:val="upperRoman"/>
      <w:lvlText w:val="%1."/>
      <w:lvlJc w:val="left"/>
      <w:pPr>
        <w:tabs>
          <w:tab w:val="num" w:pos="0"/>
        </w:tabs>
        <w:ind w:left="0" w:hanging="360"/>
      </w:pPr>
      <w:rPr>
        <w:rFonts w:hint="default"/>
      </w:rPr>
    </w:lvl>
    <w:lvl w:ilvl="1" w:tplc="D28A7126" w:tentative="1">
      <w:start w:val="1"/>
      <w:numFmt w:val="lowerLetter"/>
      <w:lvlText w:val="%2."/>
      <w:lvlJc w:val="left"/>
      <w:pPr>
        <w:tabs>
          <w:tab w:val="num" w:pos="1440"/>
        </w:tabs>
        <w:ind w:left="1440" w:hanging="360"/>
      </w:pPr>
    </w:lvl>
    <w:lvl w:ilvl="2" w:tplc="2E5CFC22" w:tentative="1">
      <w:start w:val="1"/>
      <w:numFmt w:val="lowerRoman"/>
      <w:lvlText w:val="%3."/>
      <w:lvlJc w:val="right"/>
      <w:pPr>
        <w:tabs>
          <w:tab w:val="num" w:pos="2160"/>
        </w:tabs>
        <w:ind w:left="2160" w:hanging="180"/>
      </w:pPr>
    </w:lvl>
    <w:lvl w:ilvl="3" w:tplc="4824178A" w:tentative="1">
      <w:start w:val="1"/>
      <w:numFmt w:val="decimal"/>
      <w:lvlText w:val="%4."/>
      <w:lvlJc w:val="left"/>
      <w:pPr>
        <w:tabs>
          <w:tab w:val="num" w:pos="2880"/>
        </w:tabs>
        <w:ind w:left="2880" w:hanging="360"/>
      </w:pPr>
    </w:lvl>
    <w:lvl w:ilvl="4" w:tplc="81B44B68" w:tentative="1">
      <w:start w:val="1"/>
      <w:numFmt w:val="lowerLetter"/>
      <w:lvlText w:val="%5."/>
      <w:lvlJc w:val="left"/>
      <w:pPr>
        <w:tabs>
          <w:tab w:val="num" w:pos="3600"/>
        </w:tabs>
        <w:ind w:left="3600" w:hanging="360"/>
      </w:pPr>
    </w:lvl>
    <w:lvl w:ilvl="5" w:tplc="5BC4F8EA" w:tentative="1">
      <w:start w:val="1"/>
      <w:numFmt w:val="lowerRoman"/>
      <w:lvlText w:val="%6."/>
      <w:lvlJc w:val="right"/>
      <w:pPr>
        <w:tabs>
          <w:tab w:val="num" w:pos="4320"/>
        </w:tabs>
        <w:ind w:left="4320" w:hanging="180"/>
      </w:pPr>
    </w:lvl>
    <w:lvl w:ilvl="6" w:tplc="ED684EF0" w:tentative="1">
      <w:start w:val="1"/>
      <w:numFmt w:val="decimal"/>
      <w:lvlText w:val="%7."/>
      <w:lvlJc w:val="left"/>
      <w:pPr>
        <w:tabs>
          <w:tab w:val="num" w:pos="5040"/>
        </w:tabs>
        <w:ind w:left="5040" w:hanging="360"/>
      </w:pPr>
    </w:lvl>
    <w:lvl w:ilvl="7" w:tplc="D5ACC6F2" w:tentative="1">
      <w:start w:val="1"/>
      <w:numFmt w:val="lowerLetter"/>
      <w:lvlText w:val="%8."/>
      <w:lvlJc w:val="left"/>
      <w:pPr>
        <w:tabs>
          <w:tab w:val="num" w:pos="5760"/>
        </w:tabs>
        <w:ind w:left="5760" w:hanging="360"/>
      </w:pPr>
    </w:lvl>
    <w:lvl w:ilvl="8" w:tplc="BE1823C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774FAE6">
      <w:start w:val="1"/>
      <w:numFmt w:val="bullet"/>
      <w:lvlText w:val=""/>
      <w:lvlJc w:val="left"/>
      <w:pPr>
        <w:tabs>
          <w:tab w:val="num" w:pos="720"/>
        </w:tabs>
        <w:ind w:left="720" w:hanging="360"/>
      </w:pPr>
      <w:rPr>
        <w:rFonts w:ascii="Symbol" w:hAnsi="Symbol" w:hint="default"/>
      </w:rPr>
    </w:lvl>
    <w:lvl w:ilvl="1" w:tplc="E0FA9A70" w:tentative="1">
      <w:start w:val="1"/>
      <w:numFmt w:val="bullet"/>
      <w:lvlText w:val="o"/>
      <w:lvlJc w:val="left"/>
      <w:pPr>
        <w:tabs>
          <w:tab w:val="num" w:pos="1440"/>
        </w:tabs>
        <w:ind w:left="1440" w:hanging="360"/>
      </w:pPr>
      <w:rPr>
        <w:rFonts w:ascii="Courier New" w:hAnsi="Courier New" w:hint="default"/>
      </w:rPr>
    </w:lvl>
    <w:lvl w:ilvl="2" w:tplc="607CDEA4" w:tentative="1">
      <w:start w:val="1"/>
      <w:numFmt w:val="bullet"/>
      <w:lvlText w:val=""/>
      <w:lvlJc w:val="left"/>
      <w:pPr>
        <w:tabs>
          <w:tab w:val="num" w:pos="2160"/>
        </w:tabs>
        <w:ind w:left="2160" w:hanging="360"/>
      </w:pPr>
      <w:rPr>
        <w:rFonts w:ascii="Wingdings" w:hAnsi="Wingdings" w:hint="default"/>
      </w:rPr>
    </w:lvl>
    <w:lvl w:ilvl="3" w:tplc="EE361896" w:tentative="1">
      <w:start w:val="1"/>
      <w:numFmt w:val="bullet"/>
      <w:lvlText w:val=""/>
      <w:lvlJc w:val="left"/>
      <w:pPr>
        <w:tabs>
          <w:tab w:val="num" w:pos="2880"/>
        </w:tabs>
        <w:ind w:left="2880" w:hanging="360"/>
      </w:pPr>
      <w:rPr>
        <w:rFonts w:ascii="Symbol" w:hAnsi="Symbol" w:hint="default"/>
      </w:rPr>
    </w:lvl>
    <w:lvl w:ilvl="4" w:tplc="B4106D7C" w:tentative="1">
      <w:start w:val="1"/>
      <w:numFmt w:val="bullet"/>
      <w:lvlText w:val="o"/>
      <w:lvlJc w:val="left"/>
      <w:pPr>
        <w:tabs>
          <w:tab w:val="num" w:pos="3600"/>
        </w:tabs>
        <w:ind w:left="3600" w:hanging="360"/>
      </w:pPr>
      <w:rPr>
        <w:rFonts w:ascii="Courier New" w:hAnsi="Courier New" w:hint="default"/>
      </w:rPr>
    </w:lvl>
    <w:lvl w:ilvl="5" w:tplc="8D0EC070" w:tentative="1">
      <w:start w:val="1"/>
      <w:numFmt w:val="bullet"/>
      <w:lvlText w:val=""/>
      <w:lvlJc w:val="left"/>
      <w:pPr>
        <w:tabs>
          <w:tab w:val="num" w:pos="4320"/>
        </w:tabs>
        <w:ind w:left="4320" w:hanging="360"/>
      </w:pPr>
      <w:rPr>
        <w:rFonts w:ascii="Wingdings" w:hAnsi="Wingdings" w:hint="default"/>
      </w:rPr>
    </w:lvl>
    <w:lvl w:ilvl="6" w:tplc="2170505C" w:tentative="1">
      <w:start w:val="1"/>
      <w:numFmt w:val="bullet"/>
      <w:lvlText w:val=""/>
      <w:lvlJc w:val="left"/>
      <w:pPr>
        <w:tabs>
          <w:tab w:val="num" w:pos="5040"/>
        </w:tabs>
        <w:ind w:left="5040" w:hanging="360"/>
      </w:pPr>
      <w:rPr>
        <w:rFonts w:ascii="Symbol" w:hAnsi="Symbol" w:hint="default"/>
      </w:rPr>
    </w:lvl>
    <w:lvl w:ilvl="7" w:tplc="3B102676" w:tentative="1">
      <w:start w:val="1"/>
      <w:numFmt w:val="bullet"/>
      <w:lvlText w:val="o"/>
      <w:lvlJc w:val="left"/>
      <w:pPr>
        <w:tabs>
          <w:tab w:val="num" w:pos="5760"/>
        </w:tabs>
        <w:ind w:left="5760" w:hanging="360"/>
      </w:pPr>
      <w:rPr>
        <w:rFonts w:ascii="Courier New" w:hAnsi="Courier New" w:hint="default"/>
      </w:rPr>
    </w:lvl>
    <w:lvl w:ilvl="8" w:tplc="EE2001A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D9E09BC">
      <w:start w:val="6"/>
      <w:numFmt w:val="lowerRoman"/>
      <w:lvlText w:val="(%1)"/>
      <w:lvlJc w:val="left"/>
      <w:pPr>
        <w:tabs>
          <w:tab w:val="num" w:pos="1440"/>
        </w:tabs>
        <w:ind w:left="1440" w:hanging="720"/>
      </w:pPr>
      <w:rPr>
        <w:rFonts w:hint="default"/>
        <w:u w:val="double"/>
      </w:rPr>
    </w:lvl>
    <w:lvl w:ilvl="1" w:tplc="D22A0F7A" w:tentative="1">
      <w:start w:val="1"/>
      <w:numFmt w:val="lowerLetter"/>
      <w:lvlText w:val="%2."/>
      <w:lvlJc w:val="left"/>
      <w:pPr>
        <w:tabs>
          <w:tab w:val="num" w:pos="1800"/>
        </w:tabs>
        <w:ind w:left="1800" w:hanging="360"/>
      </w:pPr>
    </w:lvl>
    <w:lvl w:ilvl="2" w:tplc="0CD23412" w:tentative="1">
      <w:start w:val="1"/>
      <w:numFmt w:val="lowerRoman"/>
      <w:lvlText w:val="%3."/>
      <w:lvlJc w:val="right"/>
      <w:pPr>
        <w:tabs>
          <w:tab w:val="num" w:pos="2520"/>
        </w:tabs>
        <w:ind w:left="2520" w:hanging="180"/>
      </w:pPr>
    </w:lvl>
    <w:lvl w:ilvl="3" w:tplc="0500268E" w:tentative="1">
      <w:start w:val="1"/>
      <w:numFmt w:val="decimal"/>
      <w:lvlText w:val="%4."/>
      <w:lvlJc w:val="left"/>
      <w:pPr>
        <w:tabs>
          <w:tab w:val="num" w:pos="3240"/>
        </w:tabs>
        <w:ind w:left="3240" w:hanging="360"/>
      </w:pPr>
    </w:lvl>
    <w:lvl w:ilvl="4" w:tplc="6E368ED2" w:tentative="1">
      <w:start w:val="1"/>
      <w:numFmt w:val="lowerLetter"/>
      <w:lvlText w:val="%5."/>
      <w:lvlJc w:val="left"/>
      <w:pPr>
        <w:tabs>
          <w:tab w:val="num" w:pos="3960"/>
        </w:tabs>
        <w:ind w:left="3960" w:hanging="360"/>
      </w:pPr>
    </w:lvl>
    <w:lvl w:ilvl="5" w:tplc="B4C469D6" w:tentative="1">
      <w:start w:val="1"/>
      <w:numFmt w:val="lowerRoman"/>
      <w:lvlText w:val="%6."/>
      <w:lvlJc w:val="right"/>
      <w:pPr>
        <w:tabs>
          <w:tab w:val="num" w:pos="4680"/>
        </w:tabs>
        <w:ind w:left="4680" w:hanging="180"/>
      </w:pPr>
    </w:lvl>
    <w:lvl w:ilvl="6" w:tplc="AF2EFB36" w:tentative="1">
      <w:start w:val="1"/>
      <w:numFmt w:val="decimal"/>
      <w:lvlText w:val="%7."/>
      <w:lvlJc w:val="left"/>
      <w:pPr>
        <w:tabs>
          <w:tab w:val="num" w:pos="5400"/>
        </w:tabs>
        <w:ind w:left="5400" w:hanging="360"/>
      </w:pPr>
    </w:lvl>
    <w:lvl w:ilvl="7" w:tplc="FEC8CB2A" w:tentative="1">
      <w:start w:val="1"/>
      <w:numFmt w:val="lowerLetter"/>
      <w:lvlText w:val="%8."/>
      <w:lvlJc w:val="left"/>
      <w:pPr>
        <w:tabs>
          <w:tab w:val="num" w:pos="6120"/>
        </w:tabs>
        <w:ind w:left="6120" w:hanging="360"/>
      </w:pPr>
    </w:lvl>
    <w:lvl w:ilvl="8" w:tplc="A408658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5A0"/>
    <w:rsid w:val="008C2BC8"/>
    <w:rsid w:val="00B415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F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5"/>
      </w:numPr>
      <w:spacing w:before="240" w:after="60"/>
      <w:outlineLvl w:val="3"/>
    </w:pPr>
    <w:rPr>
      <w:b/>
      <w:bCs/>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2011-02-02T00:49:00Z</cp:lastPrinted>
  <dcterms:created xsi:type="dcterms:W3CDTF">2018-09-17T09:01:00Z</dcterms:created>
  <dcterms:modified xsi:type="dcterms:W3CDTF">2018-09-17T09:01:00Z</dcterms:modified>
</cp:coreProperties>
</file>