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DD" w:rsidRPr="00004B16" w:rsidRDefault="00A412B2" w:rsidP="006177F8">
      <w:pPr>
        <w:pStyle w:val="Heading2"/>
      </w:pPr>
      <w:bookmarkStart w:id="0" w:name="_Toc261340953"/>
      <w:r>
        <w:t>15.5</w:t>
      </w:r>
      <w:r>
        <w:tab/>
        <w:t xml:space="preserve">Rate Schedule 5 - </w:t>
      </w:r>
      <w:r w:rsidRPr="00004B16">
        <w:t>Payments and Certain Charges For Black Start and System Restoration Services</w:t>
      </w:r>
      <w:bookmarkEnd w:id="0"/>
    </w:p>
    <w:p w:rsidR="005265DD" w:rsidRPr="00004B16" w:rsidRDefault="00A412B2" w:rsidP="005265DD">
      <w:pPr>
        <w:spacing w:line="480" w:lineRule="auto"/>
        <w:ind w:firstLine="720"/>
        <w:rPr>
          <w:color w:val="000000"/>
        </w:rPr>
      </w:pPr>
      <w:r w:rsidRPr="00004B16">
        <w:rPr>
          <w:color w:val="000000"/>
        </w:rPr>
        <w:t>This Rate Schedule applies to payments to</w:t>
      </w:r>
      <w:r>
        <w:rPr>
          <w:color w:val="000000"/>
        </w:rPr>
        <w:t xml:space="preserve"> </w:t>
      </w:r>
      <w:r w:rsidRPr="00004B16">
        <w:rPr>
          <w:color w:val="000000"/>
        </w:rPr>
        <w:t xml:space="preserve">Generators who provide Black Start and System Restoration Services to transmission facilities that are part of </w:t>
      </w:r>
      <w:r w:rsidRPr="00004B16">
        <w:rPr>
          <w:color w:val="000000"/>
        </w:rPr>
        <w:t>the ISO’s Black Start and System Restoration plan (</w:t>
      </w:r>
      <w:r>
        <w:rPr>
          <w:color w:val="000000"/>
        </w:rPr>
        <w:t>“</w:t>
      </w:r>
      <w:r w:rsidRPr="00004B16">
        <w:rPr>
          <w:color w:val="000000"/>
        </w:rPr>
        <w:t>the ISO Plan”); to payments to existing Generators of such services that are part of Transmission Owners’ individual Black Start and System Restoration Services plans for their Transmission Districts; and</w:t>
      </w:r>
      <w:r w:rsidRPr="00004B16">
        <w:rPr>
          <w:color w:val="000000"/>
        </w:rPr>
        <w:t xml:space="preserve"> to charges for such services that are allocated to Transmission Customers in the Consolidated Edison Company of New York, Inc.’s (“Consolidated Edison”) Transmission District.</w:t>
      </w:r>
    </w:p>
    <w:p w:rsidR="005265DD" w:rsidRDefault="00A412B2" w:rsidP="006177F8">
      <w:pPr>
        <w:pStyle w:val="Heading3"/>
      </w:pPr>
      <w:bookmarkStart w:id="1" w:name="_Toc261340954"/>
      <w:r>
        <w:t>15.5.1</w:t>
      </w:r>
      <w:r>
        <w:tab/>
        <w:t>Requirements</w:t>
      </w:r>
      <w:bookmarkEnd w:id="1"/>
    </w:p>
    <w:p w:rsidR="005265DD" w:rsidRPr="00004B16" w:rsidRDefault="00A412B2" w:rsidP="005265DD">
      <w:pPr>
        <w:spacing w:line="480" w:lineRule="auto"/>
        <w:ind w:firstLine="720"/>
        <w:rPr>
          <w:color w:val="000000"/>
        </w:rPr>
      </w:pPr>
      <w:r w:rsidRPr="00004B16">
        <w:rPr>
          <w:color w:val="000000"/>
        </w:rPr>
        <w:t>The ISO shall develop and periodically review the ISO Plan.</w:t>
      </w:r>
      <w:r w:rsidRPr="00004B16">
        <w:rPr>
          <w:color w:val="000000"/>
        </w:rPr>
        <w:t xml:space="preserve">  The ISO may amend the ISO Plan to account for changes in system configuration if the ISO determines that additional Black Start and System Restoration Services are needed. The ISO shall have the flexibility to seek bids for new resources when it amends t</w:t>
      </w:r>
      <w:r w:rsidRPr="00004B16">
        <w:rPr>
          <w:color w:val="000000"/>
        </w:rPr>
        <w:t>he current ISO Plan. The ISO shall establish procedures for acquiring Black Start and System Restoration Services and testing selected Generators providing this service.  The ISO shall make Black Start and System Restoration Services payments only to those</w:t>
      </w:r>
      <w:r w:rsidRPr="00004B16">
        <w:rPr>
          <w:color w:val="000000"/>
        </w:rPr>
        <w:t xml:space="preserve"> selected Generators that have appropriate equipment installed and available for service at the request of the ISO.</w:t>
      </w:r>
    </w:p>
    <w:p w:rsidR="005265DD" w:rsidRPr="00004B16" w:rsidRDefault="00A412B2" w:rsidP="00EB4424">
      <w:pPr>
        <w:spacing w:line="480" w:lineRule="auto"/>
        <w:ind w:firstLine="720"/>
      </w:pPr>
      <w:r w:rsidRPr="00004B16">
        <w:t>The full restoration of the NYS Power System may</w:t>
      </w:r>
      <w:r>
        <w:t xml:space="preserve"> require additional Black Start </w:t>
      </w:r>
      <w:r w:rsidRPr="00004B16">
        <w:t>and System Restoration Services from Generators, which are l</w:t>
      </w:r>
      <w:r w:rsidRPr="00004B16">
        <w:t>ocated in local Transmission Owner areas and which are not presently listed in the ISO Plan.  Although the ISO Plan will restore a major portion of the NYS Power System there are portions of the NYS Power System that will remain under Transmission Owner re</w:t>
      </w:r>
      <w:r w:rsidRPr="00004B16">
        <w:t xml:space="preserve">storation control.  Where the Transmission Owner's </w:t>
      </w:r>
      <w:r w:rsidRPr="00004B16">
        <w:lastRenderedPageBreak/>
        <w:t>restoration plan requires additional Black Start and System Restoration Services, the ISO will make payments for such local services directly to the Generators that provide it, under the terms of this Rate</w:t>
      </w:r>
      <w:r w:rsidRPr="00004B16">
        <w:t xml:space="preserve"> Schedule.  The LSEs in those local Transmission Owner areas will be additionally charged for those services by the ISO under the ISO OATT.  Generators</w:t>
      </w:r>
      <w:r w:rsidRPr="00004B16">
        <w:rPr>
          <w:strike/>
        </w:rPr>
        <w:t>,</w:t>
      </w:r>
      <w:r w:rsidRPr="00004B16">
        <w:t xml:space="preserve"> which are obligated to provide Black Start and System Restoration Services as a result of divestiture c</w:t>
      </w:r>
      <w:r w:rsidRPr="00004B16">
        <w:t>ontract agreements will not receive ISO payments for those services if they are already compensated for such service as part of those divestiture contracts.</w:t>
      </w:r>
    </w:p>
    <w:p w:rsidR="005265DD" w:rsidRPr="00004B16" w:rsidRDefault="00A412B2" w:rsidP="00EB4424">
      <w:pPr>
        <w:pStyle w:val="Heading3"/>
      </w:pPr>
      <w:bookmarkStart w:id="2" w:name="_Toc261340955"/>
      <w:r>
        <w:t>15.5.</w:t>
      </w:r>
      <w:r w:rsidRPr="00EB4424">
        <w:t>2</w:t>
      </w:r>
      <w:r w:rsidRPr="00EB4424">
        <w:tab/>
        <w:t xml:space="preserve">Payment to Generators Under the Black Start and System Restoration Services Plans Developed </w:t>
      </w:r>
      <w:r w:rsidRPr="00EB4424">
        <w:t xml:space="preserve">by the ISO and by Individual Transmission Owners Except for Existing Generators Under the Consolidated </w:t>
      </w:r>
      <w:smartTag w:uri="urn:schemas-microsoft-com:office:smarttags" w:element="place">
        <w:r w:rsidRPr="00EB4424">
          <w:t>Edison</w:t>
        </w:r>
      </w:smartTag>
      <w:r w:rsidRPr="00EB4424">
        <w:t xml:space="preserve"> Plan</w:t>
      </w:r>
      <w:bookmarkEnd w:id="2"/>
    </w:p>
    <w:p w:rsidR="005265DD" w:rsidRPr="00004B16" w:rsidRDefault="00A412B2" w:rsidP="005265DD">
      <w:pPr>
        <w:spacing w:line="480" w:lineRule="auto"/>
        <w:ind w:firstLine="720"/>
      </w:pPr>
      <w:r w:rsidRPr="00004B16">
        <w:t>By May 1</w:t>
      </w:r>
      <w:r w:rsidRPr="00004B16">
        <w:rPr>
          <w:vertAlign w:val="superscript"/>
        </w:rPr>
        <w:t>st</w:t>
      </w:r>
      <w:r w:rsidRPr="00004B16">
        <w:t xml:space="preserve"> of each year, Generators which were selected to provide Black Start and System Restoration Services under the Black Start and Syst</w:t>
      </w:r>
      <w:r w:rsidRPr="00004B16">
        <w:t xml:space="preserve">em Restoration Services plans developed by the ISO and by individual Transmission Owners, except for existing Generators within the </w:t>
      </w:r>
      <w:r w:rsidRPr="00EB4424">
        <w:t>Consolidated</w:t>
      </w:r>
      <w:r w:rsidRPr="00004B16">
        <w:t xml:space="preserve"> Edison Transmission District, must provide the following cost information to the ISO based upon FERC Form No. 1</w:t>
      </w:r>
      <w:r w:rsidRPr="00004B16">
        <w:t xml:space="preserve"> or equivalent data:</w:t>
      </w:r>
    </w:p>
    <w:p w:rsidR="005265DD" w:rsidRPr="009537D7" w:rsidRDefault="00A412B2" w:rsidP="00EB4424">
      <w:pPr>
        <w:pStyle w:val="Bulletpara"/>
      </w:pPr>
      <w:r w:rsidRPr="009537D7">
        <w:t xml:space="preserve">Capital and fixed operation and maintenance costs associated with only that equipment which provides Black Start and System Restoration Services capability; </w:t>
      </w:r>
      <w:r w:rsidRPr="009537D7">
        <w:rPr>
          <w:strike/>
        </w:rPr>
        <w:t xml:space="preserve"> </w:t>
      </w:r>
    </w:p>
    <w:p w:rsidR="005265DD" w:rsidRPr="009537D7" w:rsidRDefault="00A412B2" w:rsidP="00EB4424">
      <w:pPr>
        <w:pStyle w:val="Bulletpara"/>
      </w:pPr>
      <w:r w:rsidRPr="009537D7">
        <w:t>Annual costs associated with training operators in Black Start and System Re</w:t>
      </w:r>
      <w:r w:rsidRPr="009537D7">
        <w:t>storation Services; and</w:t>
      </w:r>
    </w:p>
    <w:p w:rsidR="005265DD" w:rsidRPr="009537D7" w:rsidRDefault="00A412B2" w:rsidP="00EB4424">
      <w:pPr>
        <w:pStyle w:val="Bulletpara"/>
      </w:pPr>
      <w:r w:rsidRPr="009537D7">
        <w:t>Annual costs associated with Black Start and System Restoration Services testing in accordance with the ISO Plan or the plan of an individual Transmission Own</w:t>
      </w:r>
      <w:r w:rsidRPr="00EB4424">
        <w:t>er.</w:t>
      </w:r>
    </w:p>
    <w:p w:rsidR="005265DD" w:rsidRPr="009537D7" w:rsidRDefault="00A412B2" w:rsidP="00EB4424">
      <w:pPr>
        <w:pStyle w:val="Bodypara"/>
      </w:pPr>
      <w:r w:rsidRPr="009537D7">
        <w:t xml:space="preserve">Each </w:t>
      </w:r>
      <w:r w:rsidRPr="00EB4424">
        <w:t>Generator</w:t>
      </w:r>
      <w:r w:rsidRPr="009537D7">
        <w:t xml:space="preserve"> will be paid on the basis of its costs filed with the I</w:t>
      </w:r>
      <w:r w:rsidRPr="009537D7">
        <w:t>SO.  The daily rate for Black Start and System Restoration Services will be determined by dividing the Generator's annual cost by the number of days in the year from May 1st through April 30th of the following year.</w:t>
      </w:r>
    </w:p>
    <w:p w:rsidR="005265DD" w:rsidRPr="00EB4424" w:rsidRDefault="00A412B2" w:rsidP="00EB4424">
      <w:pPr>
        <w:pStyle w:val="Bodypara"/>
        <w:rPr>
          <w:color w:val="000000"/>
        </w:rPr>
      </w:pPr>
      <w:r w:rsidRPr="00EB4424">
        <w:lastRenderedPageBreak/>
        <w:t>Generators</w:t>
      </w:r>
      <w:r w:rsidRPr="009537D7">
        <w:t xml:space="preserve"> that provide Black Start and </w:t>
      </w:r>
      <w:r w:rsidRPr="009537D7">
        <w:t xml:space="preserve">System Restoration Services shall conduct tests that are deemed necessary and appropriate for providers of these services under the ISO Procedures or </w:t>
      </w:r>
      <w:r w:rsidRPr="00EB4424">
        <w:t>local</w:t>
      </w:r>
      <w:r w:rsidRPr="009537D7">
        <w:t xml:space="preserve"> Transmission Owner procedures, as applicable.  Any Generator that is awarded Black Start and System </w:t>
      </w:r>
      <w:r w:rsidRPr="009537D7">
        <w:t>Restoration Services payments and that fails a test shall forfeit all payments for such services since its last successful test.  Payments to that Generator shall not resume until it successful</w:t>
      </w:r>
      <w:r>
        <w:t>ly passes the test.</w:t>
      </w:r>
    </w:p>
    <w:p w:rsidR="005265DD" w:rsidRPr="009537D7" w:rsidRDefault="00A412B2" w:rsidP="00EB4424">
      <w:pPr>
        <w:pStyle w:val="Heading3"/>
      </w:pPr>
      <w:bookmarkStart w:id="3" w:name="_Toc261340956"/>
      <w:r>
        <w:t>15.5.3</w:t>
      </w:r>
      <w:r w:rsidRPr="00EB4424">
        <w:tab/>
        <w:t>Payments to and Charges for Existing</w:t>
      </w:r>
      <w:r w:rsidRPr="00EB4424">
        <w:t xml:space="preserve"> Generators Providing Black Start and System Restoration Services Under the Consolidated Edison Transmission District</w:t>
      </w:r>
      <w:bookmarkEnd w:id="3"/>
    </w:p>
    <w:p w:rsidR="005265DD" w:rsidRPr="009537D7" w:rsidRDefault="00A412B2" w:rsidP="00EB4424">
      <w:pPr>
        <w:pStyle w:val="Bodypara"/>
        <w:rPr>
          <w:color w:val="000000"/>
        </w:rPr>
      </w:pPr>
      <w:r w:rsidRPr="00EB4424">
        <w:t>Generators</w:t>
      </w:r>
      <w:r w:rsidRPr="009537D7">
        <w:rPr>
          <w:color w:val="000000"/>
        </w:rPr>
        <w:t xml:space="preserve"> that are in-service as of October 1, 2005 and are listed in the Consolidated Edison Black Start and System Restoration Services</w:t>
      </w:r>
      <w:r w:rsidRPr="009537D7">
        <w:rPr>
          <w:color w:val="000000"/>
        </w:rPr>
        <w:t xml:space="preserve"> plan filed with the ISO as of that date shall be paid for those services in accordance with Section </w:t>
      </w:r>
      <w:r w:rsidRPr="00C57349">
        <w:t>15.5.3</w:t>
      </w:r>
      <w:r>
        <w:t>.1</w:t>
      </w:r>
      <w:r w:rsidRPr="009537D7">
        <w:rPr>
          <w:color w:val="000000"/>
        </w:rPr>
        <w:t xml:space="preserve"> below.  Charges to fund such payments shall be </w:t>
      </w:r>
      <w:r w:rsidRPr="00EB4424">
        <w:t>allocated</w:t>
      </w:r>
      <w:r w:rsidRPr="009537D7">
        <w:rPr>
          <w:color w:val="000000"/>
        </w:rPr>
        <w:t xml:space="preserve"> among Transmission Customers in the Consolidated Edison Transmission District under Section </w:t>
      </w:r>
      <w:r w:rsidRPr="00C57349">
        <w:t>15.5.3</w:t>
      </w:r>
      <w:r>
        <w:t>.2</w:t>
      </w:r>
      <w:r w:rsidRPr="009537D7">
        <w:rPr>
          <w:color w:val="000000"/>
        </w:rPr>
        <w:t xml:space="preserve"> below.  Generators that are in service as of October 1, 2005 and are listed in the Consolidated Edison Black Start and System Restoration Services plan ar</w:t>
      </w:r>
      <w:r w:rsidRPr="009537D7">
        <w:rPr>
          <w:color w:val="000000"/>
        </w:rPr>
        <w:t>e deemed to have satisfied testing requirements for the testing period that ends April 30, 2005.</w:t>
      </w:r>
    </w:p>
    <w:p w:rsidR="005265DD" w:rsidRPr="00EB4424" w:rsidRDefault="00A412B2" w:rsidP="00EB4424">
      <w:pPr>
        <w:pStyle w:val="Heading4"/>
      </w:pPr>
      <w:r>
        <w:t>15.5.</w:t>
      </w:r>
      <w:r w:rsidRPr="009537D7">
        <w:t>3.1</w:t>
      </w:r>
      <w:r w:rsidRPr="009537D7">
        <w:tab/>
        <w:t xml:space="preserve">Payments to Existing Generators Under the Consolidated </w:t>
      </w:r>
      <w:smartTag w:uri="urn:schemas-microsoft-com:office:smarttags" w:element="place">
        <w:r w:rsidRPr="009537D7">
          <w:t>Edison</w:t>
        </w:r>
      </w:smartTag>
      <w:r w:rsidRPr="009537D7">
        <w:t xml:space="preserve"> Plan</w:t>
      </w:r>
    </w:p>
    <w:p w:rsidR="005265DD" w:rsidRPr="009537D7" w:rsidRDefault="00A412B2" w:rsidP="00EB4424">
      <w:pPr>
        <w:pStyle w:val="Bodypara"/>
        <w:rPr>
          <w:color w:val="000000"/>
        </w:rPr>
      </w:pPr>
      <w:bookmarkStart w:id="4" w:name="_DV_C12"/>
      <w:r w:rsidRPr="009537D7">
        <w:rPr>
          <w:color w:val="000000"/>
        </w:rPr>
        <w:t xml:space="preserve">Existing </w:t>
      </w:r>
      <w:bookmarkEnd w:id="4"/>
      <w:r w:rsidRPr="009537D7">
        <w:rPr>
          <w:color w:val="000000"/>
        </w:rPr>
        <w:t>Generators shall be eligible for Black Start and System Restoration Servic</w:t>
      </w:r>
      <w:r w:rsidRPr="009537D7">
        <w:rPr>
          <w:color w:val="000000"/>
        </w:rPr>
        <w:t>es payments, provided that they: (i) successfully test all necessary equipment in compliance with the Consolidated Edison testing criteria that are included in the ISO Procedures and provided that the testing criteria conform to Appendix I to this Rate Sch</w:t>
      </w:r>
      <w:r w:rsidRPr="009537D7">
        <w:rPr>
          <w:color w:val="000000"/>
        </w:rPr>
        <w:t>edule; and (ii) commit to be available to provide these services for an initial minimum period of three years.  At the end of the second year of the initial three year period a Generator, or Consolidated Edison, may give notice that the Generator will no l</w:t>
      </w:r>
      <w:r w:rsidRPr="009537D7">
        <w:rPr>
          <w:color w:val="000000"/>
        </w:rPr>
        <w:t>onger be part of the Consolidated Edison Black Start and System Restoration Services plan, effective at the end of third year.  For subsequent periods, each Generator, or Consolidated Edison, may give one year’s advance notice at the end of every subsequen</w:t>
      </w:r>
      <w:r w:rsidRPr="009537D7">
        <w:rPr>
          <w:color w:val="000000"/>
        </w:rPr>
        <w:t>t two year-period, that the Generator will no longer be part of the Consolidated Edison plan, so that a rolling three-year commitment is maintained.</w:t>
      </w:r>
    </w:p>
    <w:p w:rsidR="005265DD" w:rsidRPr="009537D7" w:rsidRDefault="00A412B2" w:rsidP="00EB4424">
      <w:pPr>
        <w:pStyle w:val="Bodypara"/>
        <w:rPr>
          <w:color w:val="000000"/>
        </w:rPr>
      </w:pPr>
      <w:r w:rsidRPr="009537D7">
        <w:rPr>
          <w:color w:val="000000"/>
        </w:rPr>
        <w:t>Eligible</w:t>
      </w:r>
      <w:bookmarkStart w:id="5" w:name="_DV_C13"/>
      <w:r w:rsidRPr="009537D7">
        <w:rPr>
          <w:color w:val="000000"/>
        </w:rPr>
        <w:t xml:space="preserve"> existing</w:t>
      </w:r>
      <w:bookmarkEnd w:id="5"/>
      <w:r w:rsidRPr="009537D7">
        <w:rPr>
          <w:color w:val="000000"/>
        </w:rPr>
        <w:t xml:space="preserve"> Generators in the Consolidated Edison Transmission District shall receive annual compensa</w:t>
      </w:r>
      <w:r w:rsidRPr="009537D7">
        <w:rPr>
          <w:color w:val="000000"/>
        </w:rPr>
        <w:t>tion for providing Black Start and System Restoration Services based on unit type and the level of their interconnection to the New York State Transmission System pursuant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2"/>
        <w:gridCol w:w="3192"/>
      </w:tblGrid>
      <w:tr w:rsidR="00127CE7">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A412B2" w:rsidP="005265DD">
            <w:pPr>
              <w:spacing w:line="480" w:lineRule="auto"/>
              <w:rPr>
                <w:color w:val="000000"/>
              </w:rPr>
            </w:pP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A412B2" w:rsidP="005265DD">
            <w:pPr>
              <w:spacing w:line="480" w:lineRule="auto"/>
              <w:rPr>
                <w:b/>
                <w:bCs/>
                <w:color w:val="000000"/>
              </w:rPr>
            </w:pPr>
            <w:r w:rsidRPr="009537D7">
              <w:rPr>
                <w:b/>
                <w:bCs/>
                <w:color w:val="000000"/>
              </w:rPr>
              <w:t>Steam Turbine</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A412B2" w:rsidP="005265DD">
            <w:pPr>
              <w:spacing w:line="480" w:lineRule="auto"/>
              <w:rPr>
                <w:b/>
                <w:bCs/>
                <w:color w:val="000000"/>
              </w:rPr>
            </w:pPr>
            <w:r w:rsidRPr="009537D7">
              <w:rPr>
                <w:b/>
                <w:bCs/>
                <w:color w:val="000000"/>
              </w:rPr>
              <w:t>Gas Turbine</w:t>
            </w:r>
          </w:p>
        </w:tc>
      </w:tr>
      <w:tr w:rsidR="00127CE7">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A412B2" w:rsidP="005265DD">
            <w:pPr>
              <w:spacing w:line="480" w:lineRule="auto"/>
              <w:rPr>
                <w:color w:val="000000"/>
              </w:rPr>
            </w:pPr>
            <w:r w:rsidRPr="009537D7">
              <w:rPr>
                <w:color w:val="000000"/>
              </w:rPr>
              <w:t>345 kV</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A412B2" w:rsidP="005265DD">
            <w:pPr>
              <w:spacing w:line="480" w:lineRule="auto"/>
              <w:rPr>
                <w:color w:val="000000"/>
              </w:rPr>
            </w:pPr>
            <w:r w:rsidRPr="009537D7">
              <w:rPr>
                <w:color w:val="000000"/>
              </w:rPr>
              <w:t>$350,000/yr/unit</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A412B2" w:rsidP="005265DD">
            <w:pPr>
              <w:spacing w:line="480" w:lineRule="auto"/>
              <w:rPr>
                <w:color w:val="000000"/>
              </w:rPr>
            </w:pPr>
            <w:r w:rsidRPr="009537D7">
              <w:rPr>
                <w:color w:val="000000"/>
              </w:rPr>
              <w:t>$350,000/yr/site</w:t>
            </w:r>
          </w:p>
        </w:tc>
      </w:tr>
      <w:tr w:rsidR="00127CE7">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A412B2" w:rsidP="005265DD">
            <w:pPr>
              <w:spacing w:line="480" w:lineRule="auto"/>
              <w:rPr>
                <w:color w:val="000000"/>
              </w:rPr>
            </w:pPr>
            <w:bookmarkStart w:id="6" w:name="_DV_M118"/>
            <w:bookmarkEnd w:id="6"/>
            <w:r w:rsidRPr="009537D7">
              <w:rPr>
                <w:color w:val="000000"/>
              </w:rPr>
              <w:t>138 kV</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A412B2" w:rsidP="005265DD">
            <w:pPr>
              <w:spacing w:line="480" w:lineRule="auto"/>
              <w:rPr>
                <w:color w:val="000000"/>
              </w:rPr>
            </w:pPr>
            <w:bookmarkStart w:id="7" w:name="_DV_M119"/>
            <w:bookmarkEnd w:id="7"/>
            <w:r w:rsidRPr="009537D7">
              <w:rPr>
                <w:color w:val="000000"/>
              </w:rPr>
              <w:t>$300,000/yr/unit</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A412B2" w:rsidP="005265DD">
            <w:pPr>
              <w:spacing w:line="480" w:lineRule="auto"/>
              <w:rPr>
                <w:color w:val="000000"/>
              </w:rPr>
            </w:pPr>
            <w:bookmarkStart w:id="8" w:name="_DV_M120"/>
            <w:bookmarkEnd w:id="8"/>
            <w:r w:rsidRPr="009537D7">
              <w:rPr>
                <w:color w:val="000000"/>
              </w:rPr>
              <w:t>$300,000/yr/site</w:t>
            </w:r>
          </w:p>
        </w:tc>
      </w:tr>
    </w:tbl>
    <w:p w:rsidR="005265DD" w:rsidRPr="009537D7" w:rsidRDefault="00A412B2" w:rsidP="00EB4424">
      <w:pPr>
        <w:pStyle w:val="Bodypara"/>
      </w:pPr>
    </w:p>
    <w:p w:rsidR="005265DD" w:rsidRPr="009537D7" w:rsidRDefault="00A412B2" w:rsidP="00EB4424">
      <w:pPr>
        <w:pStyle w:val="Bodypara"/>
        <w:rPr>
          <w:color w:val="000000"/>
        </w:rPr>
      </w:pPr>
      <w:r>
        <w:rPr>
          <w:color w:val="000000"/>
        </w:rPr>
        <w:t>Each Billing Period, existing Generators shall receive the pro rata share of t</w:t>
      </w:r>
      <w:r w:rsidRPr="009537D7">
        <w:rPr>
          <w:color w:val="000000"/>
        </w:rPr>
        <w:t>hese annual amounts</w:t>
      </w:r>
      <w:r>
        <w:rPr>
          <w:color w:val="000000"/>
        </w:rPr>
        <w:t xml:space="preserve"> allocated for that Billing Period</w:t>
      </w:r>
      <w:r w:rsidRPr="009537D7">
        <w:rPr>
          <w:color w:val="000000"/>
        </w:rPr>
        <w:t xml:space="preserve">.  The payments </w:t>
      </w:r>
      <w:r>
        <w:rPr>
          <w:color w:val="000000"/>
        </w:rPr>
        <w:t xml:space="preserve">for each Billing Period </w:t>
      </w:r>
      <w:r w:rsidRPr="009537D7">
        <w:rPr>
          <w:color w:val="000000"/>
        </w:rPr>
        <w:t>shall also include compe</w:t>
      </w:r>
      <w:r w:rsidRPr="009537D7">
        <w:rPr>
          <w:color w:val="000000"/>
        </w:rPr>
        <w:t>nsation for legitimate, verifiable, and adequately documented operator training costs associated with readiness to provide Black Start Service and System Restoration Services, and for legitimate, verifiable, and adequately documented variable costs associa</w:t>
      </w:r>
      <w:r w:rsidRPr="009537D7">
        <w:rPr>
          <w:color w:val="000000"/>
        </w:rPr>
        <w:t>ted with annual tests of Black Start and System Restoration Services capability, that</w:t>
      </w:r>
      <w:bookmarkStart w:id="9" w:name="_DV_C15"/>
      <w:r w:rsidRPr="009537D7">
        <w:rPr>
          <w:color w:val="000000"/>
        </w:rPr>
        <w:t xml:space="preserve"> existing</w:t>
      </w:r>
      <w:bookmarkEnd w:id="9"/>
      <w:r w:rsidRPr="009537D7">
        <w:rPr>
          <w:color w:val="000000"/>
        </w:rPr>
        <w:t xml:space="preserve"> Generators invoice to the ISO, subject to the ISO’s independent review.</w:t>
      </w:r>
    </w:p>
    <w:p w:rsidR="005265DD" w:rsidRPr="009537D7" w:rsidRDefault="00A412B2" w:rsidP="00837A8E">
      <w:pPr>
        <w:pStyle w:val="Bodypara"/>
      </w:pPr>
      <w:bookmarkStart w:id="10" w:name="_DV_M124"/>
      <w:bookmarkStart w:id="11" w:name="_DV_M125"/>
      <w:bookmarkEnd w:id="10"/>
      <w:bookmarkEnd w:id="11"/>
      <w:r w:rsidRPr="009537D7">
        <w:t>Eligible</w:t>
      </w:r>
      <w:bookmarkStart w:id="12" w:name="_DV_C16"/>
      <w:r w:rsidRPr="009537D7">
        <w:t xml:space="preserve"> existing</w:t>
      </w:r>
      <w:bookmarkStart w:id="13" w:name="_DV_M126"/>
      <w:bookmarkEnd w:id="12"/>
      <w:bookmarkEnd w:id="13"/>
      <w:r w:rsidRPr="009537D7">
        <w:t xml:space="preserve"> Generators shall conduct annual Black Start and System Restoration Serv</w:t>
      </w:r>
      <w:r w:rsidRPr="009537D7">
        <w:t>ices capability tests and shall ensure that all relevant personnel are trained in black start and restoration operations.  Detailed information about the tests and training standards shall be set forth in the ISO Procedures, which shall incorporate criteri</w:t>
      </w:r>
      <w:r w:rsidRPr="009537D7">
        <w:t>a developed by Consolidated Edison.</w:t>
      </w:r>
      <w:r>
        <w:t xml:space="preserve">  </w:t>
      </w:r>
      <w:r w:rsidRPr="009537D7">
        <w:t>The core features of the testing criteria are included in this ISO Services Tariff as Appendix I to this Rate Schedule and the ISO Procedures may not be revised in a manner that creates an inconsistency between them and</w:t>
      </w:r>
      <w:r w:rsidRPr="009537D7">
        <w:t xml:space="preserve"> Appendix I.  Upon successful completion of a test, a Generator shall submit a certification form to the ISO in the form provided in Appendix II to this Rate Schedule.  If a Generator fails a Black Start and System Restoration Services capability test, it </w:t>
      </w:r>
      <w:r w:rsidRPr="009537D7">
        <w:t xml:space="preserve">shall be subject to a </w:t>
      </w:r>
      <w:r w:rsidRPr="009537D7">
        <w:rPr>
          <w:i/>
          <w:iCs/>
        </w:rPr>
        <w:t xml:space="preserve">pro rata </w:t>
      </w:r>
      <w:r w:rsidRPr="009537D7">
        <w:t>reduction in its annual payments based on the elapsed time between the unsuccessful test and a subsequent successful test.</w:t>
      </w:r>
    </w:p>
    <w:p w:rsidR="005265DD" w:rsidRPr="009537D7" w:rsidRDefault="00A412B2" w:rsidP="00EB4424">
      <w:pPr>
        <w:pStyle w:val="Bodypara"/>
        <w:rPr>
          <w:color w:val="000000"/>
        </w:rPr>
      </w:pPr>
      <w:r w:rsidRPr="009537D7">
        <w:rPr>
          <w:color w:val="000000"/>
        </w:rPr>
        <w:t xml:space="preserve">The ISO shall also reimburse </w:t>
      </w:r>
      <w:bookmarkStart w:id="14" w:name="_DV_C19"/>
      <w:r w:rsidRPr="009537D7">
        <w:rPr>
          <w:color w:val="000000"/>
        </w:rPr>
        <w:t xml:space="preserve">existing </w:t>
      </w:r>
      <w:bookmarkEnd w:id="14"/>
      <w:r w:rsidRPr="009537D7">
        <w:rPr>
          <w:color w:val="000000"/>
        </w:rPr>
        <w:t>Generators for equipment damage that the ISO reasonably finds: (</w:t>
      </w:r>
      <w:r w:rsidRPr="009537D7">
        <w:rPr>
          <w:color w:val="000000"/>
        </w:rPr>
        <w:t>1) to have resulted from operating such equipment in response to operational orders from the ISO, or Consolidated Edison, pursuant to the ISO Services Tariff or the ISO OATT, (2) that reasonably available and customary insurance was not available for the d</w:t>
      </w:r>
      <w:r w:rsidRPr="009537D7">
        <w:rPr>
          <w:color w:val="000000"/>
        </w:rPr>
        <w:t>amages incurred and (3) would not have occurred but for the Generator’s provision of Black Start and System Restoration Services.  Further, the ISO shall reimburse the owners of the Astoria Station steam units 3, 4 and 5 and Astoria Station gas turbines 4-</w:t>
      </w:r>
      <w:r w:rsidRPr="009537D7">
        <w:rPr>
          <w:color w:val="000000"/>
        </w:rPr>
        <w:t xml:space="preserve">3 and 4-4 for equipment upgrades that the ISO reasonably finds are needed to minimize the risk of equipment damage at the Astoria Station site in the Consolidated Edison Transmission District.  The burden of making such showings will be upon the owners of </w:t>
      </w:r>
      <w:r w:rsidRPr="009537D7">
        <w:rPr>
          <w:color w:val="000000"/>
        </w:rPr>
        <w:t>the specified Generators.  Any such reimbursement shall be made available for review by the Commission upon request by a Market Participant.</w:t>
      </w:r>
    </w:p>
    <w:p w:rsidR="00907807" w:rsidRPr="00FE50E5" w:rsidRDefault="00A412B2" w:rsidP="00EB4424">
      <w:pPr>
        <w:pStyle w:val="Heading4"/>
      </w:pPr>
      <w:r>
        <w:t>15.5.</w:t>
      </w:r>
      <w:r w:rsidRPr="002000E1">
        <w:t>3.2</w:t>
      </w:r>
      <w:r w:rsidRPr="002000E1">
        <w:tab/>
        <w:t>Charges to Support Payments to Existing Generators Under the Consolidated</w:t>
      </w:r>
      <w:r w:rsidRPr="00FE50E5">
        <w:t xml:space="preserve"> </w:t>
      </w:r>
      <w:smartTag w:uri="urn:schemas-microsoft-com:office:smarttags" w:element="place">
        <w:r w:rsidRPr="00FE50E5">
          <w:t>Edison</w:t>
        </w:r>
      </w:smartTag>
      <w:r w:rsidRPr="00FE50E5">
        <w:t xml:space="preserve"> Plan</w:t>
      </w:r>
    </w:p>
    <w:p w:rsidR="00907807" w:rsidRPr="002000E1" w:rsidRDefault="00A412B2" w:rsidP="00EB4424">
      <w:pPr>
        <w:pStyle w:val="Bodypara"/>
        <w:rPr>
          <w:color w:val="000000"/>
        </w:rPr>
      </w:pPr>
      <w:r w:rsidRPr="002000E1">
        <w:rPr>
          <w:color w:val="000000"/>
        </w:rPr>
        <w:t xml:space="preserve">The ISO shall </w:t>
      </w:r>
      <w:r w:rsidRPr="002000E1">
        <w:rPr>
          <w:color w:val="000000"/>
        </w:rPr>
        <w:t>collect</w:t>
      </w:r>
      <w:r>
        <w:rPr>
          <w:color w:val="000000"/>
        </w:rPr>
        <w:t xml:space="preserve"> each Billing Period</w:t>
      </w:r>
      <w:r w:rsidRPr="002000E1">
        <w:rPr>
          <w:color w:val="000000"/>
        </w:rPr>
        <w:t xml:space="preserve"> a charge from each Transmission Customer in the Consolidated Edison Transmission District in order to fund the payments described above in Section </w:t>
      </w:r>
      <w:r w:rsidRPr="00C57349">
        <w:t>15.5.3</w:t>
      </w:r>
      <w:r>
        <w:t>.1</w:t>
      </w:r>
      <w:r w:rsidRPr="002000E1">
        <w:rPr>
          <w:color w:val="000000"/>
        </w:rPr>
        <w:t>.  The charge shall be equal to the product of (a) the Transmission Custo</w:t>
      </w:r>
      <w:r w:rsidRPr="002000E1">
        <w:rPr>
          <w:color w:val="000000"/>
        </w:rPr>
        <w:t xml:space="preserve">mer's hourly </w:t>
      </w:r>
      <w:del w:id="15" w:author="Author" w:date="2011-07-12T15:01:00Z">
        <w:r w:rsidRPr="002000E1">
          <w:rPr>
            <w:color w:val="000000"/>
          </w:rPr>
          <w:delText>L</w:delText>
        </w:r>
      </w:del>
      <w:ins w:id="16" w:author="Author" w:date="2011-07-12T15:01:00Z">
        <w:r>
          <w:rPr>
            <w:color w:val="000000"/>
          </w:rPr>
          <w:t>l</w:t>
        </w:r>
      </w:ins>
      <w:r w:rsidRPr="002000E1">
        <w:rPr>
          <w:color w:val="000000"/>
        </w:rPr>
        <w:t xml:space="preserve">oad </w:t>
      </w:r>
      <w:del w:id="17" w:author="Author" w:date="2011-07-12T15:02:00Z">
        <w:r w:rsidRPr="002000E1">
          <w:rPr>
            <w:color w:val="000000"/>
          </w:rPr>
          <w:delText>R</w:delText>
        </w:r>
      </w:del>
      <w:ins w:id="18" w:author="Author" w:date="2011-07-12T15:02:00Z">
        <w:r>
          <w:rPr>
            <w:color w:val="000000"/>
          </w:rPr>
          <w:t>r</w:t>
        </w:r>
      </w:ins>
      <w:r w:rsidRPr="002000E1">
        <w:rPr>
          <w:color w:val="000000"/>
        </w:rPr>
        <w:t xml:space="preserve">atio </w:t>
      </w:r>
      <w:del w:id="19" w:author="Author" w:date="2011-07-12T15:02:00Z">
        <w:r w:rsidRPr="002000E1">
          <w:rPr>
            <w:color w:val="000000"/>
          </w:rPr>
          <w:delText>S</w:delText>
        </w:r>
      </w:del>
      <w:ins w:id="20" w:author="Author" w:date="2011-07-12T15:02:00Z">
        <w:r>
          <w:rPr>
            <w:color w:val="000000"/>
          </w:rPr>
          <w:t>s</w:t>
        </w:r>
      </w:ins>
      <w:r w:rsidRPr="002000E1">
        <w:rPr>
          <w:color w:val="000000"/>
        </w:rPr>
        <w:t xml:space="preserve">hare of Load in the Consolidated Edison Transmission District, and (b) the total payments for </w:t>
      </w:r>
      <w:bookmarkStart w:id="21" w:name="_DV_C22"/>
      <w:r w:rsidRPr="002000E1">
        <w:rPr>
          <w:color w:val="000000"/>
        </w:rPr>
        <w:t xml:space="preserve">existing </w:t>
      </w:r>
      <w:bookmarkEnd w:id="21"/>
      <w:r w:rsidRPr="002000E1">
        <w:rPr>
          <w:color w:val="000000"/>
        </w:rPr>
        <w:t xml:space="preserve">Black Start and System Restoration Services in that Transmission District under Section </w:t>
      </w:r>
      <w:r w:rsidRPr="00C57349">
        <w:t>15.5.3</w:t>
      </w:r>
      <w:r>
        <w:t>.1</w:t>
      </w:r>
      <w:r w:rsidRPr="002000E1">
        <w:rPr>
          <w:color w:val="000000"/>
        </w:rPr>
        <w:t>, divided by the total number</w:t>
      </w:r>
      <w:r w:rsidRPr="002000E1">
        <w:rPr>
          <w:color w:val="000000"/>
        </w:rPr>
        <w:t xml:space="preserve"> of hours in the </w:t>
      </w:r>
      <w:r>
        <w:rPr>
          <w:color w:val="000000"/>
        </w:rPr>
        <w:t>Billing Period</w:t>
      </w:r>
      <w:r w:rsidRPr="002000E1">
        <w:rPr>
          <w:color w:val="000000"/>
        </w:rPr>
        <w:t>.</w:t>
      </w:r>
    </w:p>
    <w:p w:rsidR="00907807" w:rsidRPr="00EB4424" w:rsidRDefault="00A412B2" w:rsidP="00EB4424">
      <w:pPr>
        <w:pStyle w:val="Heading4"/>
      </w:pPr>
      <w:bookmarkStart w:id="22" w:name="_DV_C23"/>
      <w:r>
        <w:t>15.5.</w:t>
      </w:r>
      <w:r w:rsidRPr="00EB4424">
        <w:t>3.3</w:t>
      </w:r>
      <w:r w:rsidRPr="00FE50E5">
        <w:tab/>
      </w:r>
      <w:r w:rsidRPr="00EB4424">
        <w:t>Payments to New Generators that Provide Black Start and System Restoration Services in the Consolidated Edison Transmission District</w:t>
      </w:r>
      <w:bookmarkEnd w:id="22"/>
    </w:p>
    <w:p w:rsidR="00907807" w:rsidRPr="00FE50E5" w:rsidRDefault="00A412B2" w:rsidP="00EB4424">
      <w:pPr>
        <w:pStyle w:val="Bodypara"/>
        <w:rPr>
          <w:color w:val="000000"/>
        </w:rPr>
      </w:pPr>
      <w:bookmarkStart w:id="23" w:name="_DV_C24"/>
      <w:r w:rsidRPr="00FE50E5">
        <w:rPr>
          <w:color w:val="000000"/>
        </w:rPr>
        <w:t xml:space="preserve">New Generators that agree to provide Black Start and System Restoration Services within the Consolidated Edison Transmission District shall be treated as set forth in Section </w:t>
      </w:r>
      <w:r w:rsidRPr="00C57349">
        <w:t>15.5.2</w:t>
      </w:r>
      <w:r w:rsidRPr="00FE50E5">
        <w:rPr>
          <w:color w:val="000000"/>
        </w:rPr>
        <w:t xml:space="preserve"> above.</w:t>
      </w:r>
      <w:bookmarkEnd w:id="23"/>
    </w:p>
    <w:sectPr w:rsidR="00907807" w:rsidRPr="00FE50E5" w:rsidSect="00B02A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CE7" w:rsidRDefault="00127CE7" w:rsidP="00127CE7">
      <w:r>
        <w:separator/>
      </w:r>
    </w:p>
  </w:endnote>
  <w:endnote w:type="continuationSeparator" w:id="0">
    <w:p w:rsidR="00127CE7" w:rsidRDefault="00127CE7" w:rsidP="00127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E7" w:rsidRDefault="00A412B2">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127CE7">
      <w:rPr>
        <w:rFonts w:ascii="Arial" w:eastAsia="Arial" w:hAnsi="Arial" w:cs="Arial"/>
        <w:color w:val="000000"/>
        <w:sz w:val="16"/>
      </w:rPr>
      <w:fldChar w:fldCharType="begin"/>
    </w:r>
    <w:r>
      <w:rPr>
        <w:rFonts w:ascii="Arial" w:eastAsia="Arial" w:hAnsi="Arial" w:cs="Arial"/>
        <w:color w:val="000000"/>
        <w:sz w:val="16"/>
      </w:rPr>
      <w:instrText>PAGE</w:instrText>
    </w:r>
    <w:r w:rsidR="00127CE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E7" w:rsidRDefault="00A412B2">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127CE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27CE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E7" w:rsidRDefault="00A412B2">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127CE7">
      <w:rPr>
        <w:rFonts w:ascii="Arial" w:eastAsia="Arial" w:hAnsi="Arial" w:cs="Arial"/>
        <w:color w:val="000000"/>
        <w:sz w:val="16"/>
      </w:rPr>
      <w:fldChar w:fldCharType="begin"/>
    </w:r>
    <w:r>
      <w:rPr>
        <w:rFonts w:ascii="Arial" w:eastAsia="Arial" w:hAnsi="Arial" w:cs="Arial"/>
        <w:color w:val="000000"/>
        <w:sz w:val="16"/>
      </w:rPr>
      <w:instrText>PAGE</w:instrText>
    </w:r>
    <w:r w:rsidR="00127CE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CE7" w:rsidRDefault="00127CE7" w:rsidP="00127CE7">
      <w:r>
        <w:separator/>
      </w:r>
    </w:p>
  </w:footnote>
  <w:footnote w:type="continuationSeparator" w:id="0">
    <w:p w:rsidR="00127CE7" w:rsidRDefault="00127CE7" w:rsidP="00127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E7" w:rsidRDefault="00A412B2">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15 MST Rate Schedules --&gt; 15.5 MST Rate Schedule 5 - Payments and Certain Charges For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E7" w:rsidRDefault="00A412B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w:t>
    </w:r>
    <w:r>
      <w:rPr>
        <w:rFonts w:ascii="Arial" w:eastAsia="Arial" w:hAnsi="Arial" w:cs="Arial"/>
        <w:color w:val="000000"/>
        <w:sz w:val="16"/>
      </w:rPr>
      <w:t>MST Rate Schedules --&gt; 15.5 MST Rate Schedule 5 - Payments and Certain Charges For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E7" w:rsidRDefault="00A412B2">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15 MST Rate Schedules --&gt; 15.5 MST Rate Schedule 5 - Payments and Certain Charges For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0436C77A">
      <w:start w:val="1"/>
      <w:numFmt w:val="lowerLetter"/>
      <w:lvlText w:val="(%1)"/>
      <w:lvlJc w:val="left"/>
      <w:pPr>
        <w:tabs>
          <w:tab w:val="num" w:pos="1440"/>
        </w:tabs>
        <w:ind w:left="1440" w:hanging="720"/>
      </w:pPr>
      <w:rPr>
        <w:rFonts w:hint="default"/>
        <w:spacing w:val="0"/>
      </w:rPr>
    </w:lvl>
    <w:lvl w:ilvl="1" w:tplc="379E143C">
      <w:start w:val="1"/>
      <w:numFmt w:val="lowerLetter"/>
      <w:lvlText w:val="%2."/>
      <w:lvlJc w:val="left"/>
      <w:pPr>
        <w:tabs>
          <w:tab w:val="num" w:pos="1800"/>
        </w:tabs>
        <w:ind w:left="1800" w:hanging="360"/>
      </w:pPr>
      <w:rPr>
        <w:spacing w:val="0"/>
      </w:rPr>
    </w:lvl>
    <w:lvl w:ilvl="2" w:tplc="7E0881C8">
      <w:start w:val="1"/>
      <w:numFmt w:val="lowerRoman"/>
      <w:lvlText w:val="%3."/>
      <w:lvlJc w:val="right"/>
      <w:pPr>
        <w:tabs>
          <w:tab w:val="num" w:pos="2520"/>
        </w:tabs>
        <w:ind w:left="2520" w:hanging="180"/>
      </w:pPr>
      <w:rPr>
        <w:spacing w:val="0"/>
      </w:rPr>
    </w:lvl>
    <w:lvl w:ilvl="3" w:tplc="7C7C1CB2">
      <w:start w:val="1"/>
      <w:numFmt w:val="decimal"/>
      <w:lvlText w:val="%4."/>
      <w:lvlJc w:val="left"/>
      <w:pPr>
        <w:tabs>
          <w:tab w:val="num" w:pos="3240"/>
        </w:tabs>
        <w:ind w:left="3240" w:hanging="360"/>
      </w:pPr>
      <w:rPr>
        <w:spacing w:val="0"/>
      </w:rPr>
    </w:lvl>
    <w:lvl w:ilvl="4" w:tplc="5E508086">
      <w:start w:val="1"/>
      <w:numFmt w:val="lowerLetter"/>
      <w:lvlText w:val="%5."/>
      <w:lvlJc w:val="left"/>
      <w:pPr>
        <w:tabs>
          <w:tab w:val="num" w:pos="3960"/>
        </w:tabs>
        <w:ind w:left="3960" w:hanging="360"/>
      </w:pPr>
      <w:rPr>
        <w:spacing w:val="0"/>
      </w:rPr>
    </w:lvl>
    <w:lvl w:ilvl="5" w:tplc="05B44B22">
      <w:start w:val="1"/>
      <w:numFmt w:val="lowerRoman"/>
      <w:lvlText w:val="%6."/>
      <w:lvlJc w:val="right"/>
      <w:pPr>
        <w:tabs>
          <w:tab w:val="num" w:pos="4680"/>
        </w:tabs>
        <w:ind w:left="4680" w:hanging="180"/>
      </w:pPr>
      <w:rPr>
        <w:spacing w:val="0"/>
      </w:rPr>
    </w:lvl>
    <w:lvl w:ilvl="6" w:tplc="A8762DDE">
      <w:start w:val="1"/>
      <w:numFmt w:val="decimal"/>
      <w:lvlText w:val="%7."/>
      <w:lvlJc w:val="left"/>
      <w:pPr>
        <w:tabs>
          <w:tab w:val="num" w:pos="5400"/>
        </w:tabs>
        <w:ind w:left="5400" w:hanging="360"/>
      </w:pPr>
      <w:rPr>
        <w:spacing w:val="0"/>
      </w:rPr>
    </w:lvl>
    <w:lvl w:ilvl="7" w:tplc="284AE79E">
      <w:start w:val="1"/>
      <w:numFmt w:val="lowerLetter"/>
      <w:lvlText w:val="%8."/>
      <w:lvlJc w:val="left"/>
      <w:pPr>
        <w:tabs>
          <w:tab w:val="num" w:pos="6120"/>
        </w:tabs>
        <w:ind w:left="6120" w:hanging="360"/>
      </w:pPr>
      <w:rPr>
        <w:spacing w:val="0"/>
      </w:rPr>
    </w:lvl>
    <w:lvl w:ilvl="8" w:tplc="50C8A31E">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95BCF788">
      <w:start w:val="1"/>
      <w:numFmt w:val="bullet"/>
      <w:pStyle w:val="Bulletpara"/>
      <w:lvlText w:val=""/>
      <w:lvlJc w:val="left"/>
      <w:pPr>
        <w:tabs>
          <w:tab w:val="num" w:pos="720"/>
        </w:tabs>
        <w:ind w:left="720" w:hanging="360"/>
      </w:pPr>
      <w:rPr>
        <w:rFonts w:ascii="Symbol" w:hAnsi="Symbol" w:hint="default"/>
      </w:rPr>
    </w:lvl>
    <w:lvl w:ilvl="1" w:tplc="B8763B78" w:tentative="1">
      <w:start w:val="1"/>
      <w:numFmt w:val="bullet"/>
      <w:lvlText w:val="o"/>
      <w:lvlJc w:val="left"/>
      <w:pPr>
        <w:tabs>
          <w:tab w:val="num" w:pos="1440"/>
        </w:tabs>
        <w:ind w:left="1440" w:hanging="360"/>
      </w:pPr>
      <w:rPr>
        <w:rFonts w:ascii="Courier New" w:hAnsi="Courier New" w:cs="Courier New" w:hint="default"/>
      </w:rPr>
    </w:lvl>
    <w:lvl w:ilvl="2" w:tplc="BFA00E0A" w:tentative="1">
      <w:start w:val="1"/>
      <w:numFmt w:val="bullet"/>
      <w:lvlText w:val=""/>
      <w:lvlJc w:val="left"/>
      <w:pPr>
        <w:tabs>
          <w:tab w:val="num" w:pos="2160"/>
        </w:tabs>
        <w:ind w:left="2160" w:hanging="360"/>
      </w:pPr>
      <w:rPr>
        <w:rFonts w:ascii="Wingdings" w:hAnsi="Wingdings" w:hint="default"/>
      </w:rPr>
    </w:lvl>
    <w:lvl w:ilvl="3" w:tplc="DFA67AB6" w:tentative="1">
      <w:start w:val="1"/>
      <w:numFmt w:val="bullet"/>
      <w:lvlText w:val=""/>
      <w:lvlJc w:val="left"/>
      <w:pPr>
        <w:tabs>
          <w:tab w:val="num" w:pos="2880"/>
        </w:tabs>
        <w:ind w:left="2880" w:hanging="360"/>
      </w:pPr>
      <w:rPr>
        <w:rFonts w:ascii="Symbol" w:hAnsi="Symbol" w:hint="default"/>
      </w:rPr>
    </w:lvl>
    <w:lvl w:ilvl="4" w:tplc="2D1AAAC8" w:tentative="1">
      <w:start w:val="1"/>
      <w:numFmt w:val="bullet"/>
      <w:lvlText w:val="o"/>
      <w:lvlJc w:val="left"/>
      <w:pPr>
        <w:tabs>
          <w:tab w:val="num" w:pos="3600"/>
        </w:tabs>
        <w:ind w:left="3600" w:hanging="360"/>
      </w:pPr>
      <w:rPr>
        <w:rFonts w:ascii="Courier New" w:hAnsi="Courier New" w:cs="Courier New" w:hint="default"/>
      </w:rPr>
    </w:lvl>
    <w:lvl w:ilvl="5" w:tplc="4B42735A" w:tentative="1">
      <w:start w:val="1"/>
      <w:numFmt w:val="bullet"/>
      <w:lvlText w:val=""/>
      <w:lvlJc w:val="left"/>
      <w:pPr>
        <w:tabs>
          <w:tab w:val="num" w:pos="4320"/>
        </w:tabs>
        <w:ind w:left="4320" w:hanging="360"/>
      </w:pPr>
      <w:rPr>
        <w:rFonts w:ascii="Wingdings" w:hAnsi="Wingdings" w:hint="default"/>
      </w:rPr>
    </w:lvl>
    <w:lvl w:ilvl="6" w:tplc="BA64121A" w:tentative="1">
      <w:start w:val="1"/>
      <w:numFmt w:val="bullet"/>
      <w:lvlText w:val=""/>
      <w:lvlJc w:val="left"/>
      <w:pPr>
        <w:tabs>
          <w:tab w:val="num" w:pos="5040"/>
        </w:tabs>
        <w:ind w:left="5040" w:hanging="360"/>
      </w:pPr>
      <w:rPr>
        <w:rFonts w:ascii="Symbol" w:hAnsi="Symbol" w:hint="default"/>
      </w:rPr>
    </w:lvl>
    <w:lvl w:ilvl="7" w:tplc="E5B282F2" w:tentative="1">
      <w:start w:val="1"/>
      <w:numFmt w:val="bullet"/>
      <w:lvlText w:val="o"/>
      <w:lvlJc w:val="left"/>
      <w:pPr>
        <w:tabs>
          <w:tab w:val="num" w:pos="5760"/>
        </w:tabs>
        <w:ind w:left="5760" w:hanging="360"/>
      </w:pPr>
      <w:rPr>
        <w:rFonts w:ascii="Courier New" w:hAnsi="Courier New" w:cs="Courier New" w:hint="default"/>
      </w:rPr>
    </w:lvl>
    <w:lvl w:ilvl="8" w:tplc="112AE820"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8BD26B84">
      <w:start w:val="1"/>
      <w:numFmt w:val="decimal"/>
      <w:lvlText w:val="%1."/>
      <w:lvlJc w:val="left"/>
      <w:pPr>
        <w:ind w:left="360" w:hanging="360"/>
      </w:pPr>
      <w:rPr>
        <w:rFonts w:hint="default"/>
      </w:rPr>
    </w:lvl>
    <w:lvl w:ilvl="1" w:tplc="1592C988" w:tentative="1">
      <w:start w:val="1"/>
      <w:numFmt w:val="lowerLetter"/>
      <w:lvlText w:val="%2."/>
      <w:lvlJc w:val="left"/>
      <w:pPr>
        <w:ind w:left="1080" w:hanging="360"/>
      </w:pPr>
    </w:lvl>
    <w:lvl w:ilvl="2" w:tplc="E8F23B0C" w:tentative="1">
      <w:start w:val="1"/>
      <w:numFmt w:val="lowerRoman"/>
      <w:lvlText w:val="%3."/>
      <w:lvlJc w:val="right"/>
      <w:pPr>
        <w:ind w:left="1800" w:hanging="180"/>
      </w:pPr>
    </w:lvl>
    <w:lvl w:ilvl="3" w:tplc="C7EAE292" w:tentative="1">
      <w:start w:val="1"/>
      <w:numFmt w:val="decimal"/>
      <w:lvlText w:val="%4."/>
      <w:lvlJc w:val="left"/>
      <w:pPr>
        <w:ind w:left="2520" w:hanging="360"/>
      </w:pPr>
    </w:lvl>
    <w:lvl w:ilvl="4" w:tplc="79260A56" w:tentative="1">
      <w:start w:val="1"/>
      <w:numFmt w:val="lowerLetter"/>
      <w:lvlText w:val="%5."/>
      <w:lvlJc w:val="left"/>
      <w:pPr>
        <w:ind w:left="3240" w:hanging="360"/>
      </w:pPr>
    </w:lvl>
    <w:lvl w:ilvl="5" w:tplc="FBF47BBC" w:tentative="1">
      <w:start w:val="1"/>
      <w:numFmt w:val="lowerRoman"/>
      <w:lvlText w:val="%6."/>
      <w:lvlJc w:val="right"/>
      <w:pPr>
        <w:ind w:left="3960" w:hanging="180"/>
      </w:pPr>
    </w:lvl>
    <w:lvl w:ilvl="6" w:tplc="372CD9C8" w:tentative="1">
      <w:start w:val="1"/>
      <w:numFmt w:val="decimal"/>
      <w:lvlText w:val="%7."/>
      <w:lvlJc w:val="left"/>
      <w:pPr>
        <w:ind w:left="4680" w:hanging="360"/>
      </w:pPr>
    </w:lvl>
    <w:lvl w:ilvl="7" w:tplc="7AA8E402" w:tentative="1">
      <w:start w:val="1"/>
      <w:numFmt w:val="lowerLetter"/>
      <w:lvlText w:val="%8."/>
      <w:lvlJc w:val="left"/>
      <w:pPr>
        <w:ind w:left="5400" w:hanging="360"/>
      </w:pPr>
    </w:lvl>
    <w:lvl w:ilvl="8" w:tplc="E780A6C8" w:tentative="1">
      <w:start w:val="1"/>
      <w:numFmt w:val="lowerRoman"/>
      <w:lvlText w:val="%9."/>
      <w:lvlJc w:val="right"/>
      <w:pPr>
        <w:ind w:left="6120" w:hanging="180"/>
      </w:pPr>
    </w:lvl>
  </w:abstractNum>
  <w:abstractNum w:abstractNumId="14">
    <w:nsid w:val="0A191E2D"/>
    <w:multiLevelType w:val="hybridMultilevel"/>
    <w:tmpl w:val="264801C4"/>
    <w:lvl w:ilvl="0" w:tplc="2CA41F3C">
      <w:start w:val="1"/>
      <w:numFmt w:val="decimal"/>
      <w:lvlText w:val="%1."/>
      <w:lvlJc w:val="left"/>
      <w:pPr>
        <w:tabs>
          <w:tab w:val="num" w:pos="360"/>
        </w:tabs>
        <w:ind w:left="360" w:hanging="360"/>
      </w:pPr>
    </w:lvl>
    <w:lvl w:ilvl="1" w:tplc="95347FB8">
      <w:start w:val="1"/>
      <w:numFmt w:val="decimal"/>
      <w:lvlText w:val="%2."/>
      <w:lvlJc w:val="left"/>
      <w:pPr>
        <w:tabs>
          <w:tab w:val="num" w:pos="1080"/>
        </w:tabs>
        <w:ind w:left="1080" w:hanging="360"/>
      </w:pPr>
      <w:rPr>
        <w:rFonts w:hint="default"/>
        <w:color w:val="auto"/>
        <w:sz w:val="24"/>
      </w:rPr>
    </w:lvl>
    <w:lvl w:ilvl="2" w:tplc="2E943E28" w:tentative="1">
      <w:start w:val="1"/>
      <w:numFmt w:val="lowerRoman"/>
      <w:lvlText w:val="%3."/>
      <w:lvlJc w:val="right"/>
      <w:pPr>
        <w:tabs>
          <w:tab w:val="num" w:pos="1800"/>
        </w:tabs>
        <w:ind w:left="1800" w:hanging="180"/>
      </w:pPr>
    </w:lvl>
    <w:lvl w:ilvl="3" w:tplc="09D6AFF6" w:tentative="1">
      <w:start w:val="1"/>
      <w:numFmt w:val="decimal"/>
      <w:lvlText w:val="%4."/>
      <w:lvlJc w:val="left"/>
      <w:pPr>
        <w:tabs>
          <w:tab w:val="num" w:pos="2520"/>
        </w:tabs>
        <w:ind w:left="2520" w:hanging="360"/>
      </w:pPr>
    </w:lvl>
    <w:lvl w:ilvl="4" w:tplc="2786C166" w:tentative="1">
      <w:start w:val="1"/>
      <w:numFmt w:val="lowerLetter"/>
      <w:lvlText w:val="%5."/>
      <w:lvlJc w:val="left"/>
      <w:pPr>
        <w:tabs>
          <w:tab w:val="num" w:pos="3240"/>
        </w:tabs>
        <w:ind w:left="3240" w:hanging="360"/>
      </w:pPr>
    </w:lvl>
    <w:lvl w:ilvl="5" w:tplc="E4A8A63A" w:tentative="1">
      <w:start w:val="1"/>
      <w:numFmt w:val="lowerRoman"/>
      <w:lvlText w:val="%6."/>
      <w:lvlJc w:val="right"/>
      <w:pPr>
        <w:tabs>
          <w:tab w:val="num" w:pos="3960"/>
        </w:tabs>
        <w:ind w:left="3960" w:hanging="180"/>
      </w:pPr>
    </w:lvl>
    <w:lvl w:ilvl="6" w:tplc="9ED24ABC" w:tentative="1">
      <w:start w:val="1"/>
      <w:numFmt w:val="decimal"/>
      <w:lvlText w:val="%7."/>
      <w:lvlJc w:val="left"/>
      <w:pPr>
        <w:tabs>
          <w:tab w:val="num" w:pos="4680"/>
        </w:tabs>
        <w:ind w:left="4680" w:hanging="360"/>
      </w:pPr>
    </w:lvl>
    <w:lvl w:ilvl="7" w:tplc="7E5E5816" w:tentative="1">
      <w:start w:val="1"/>
      <w:numFmt w:val="lowerLetter"/>
      <w:lvlText w:val="%8."/>
      <w:lvlJc w:val="left"/>
      <w:pPr>
        <w:tabs>
          <w:tab w:val="num" w:pos="5400"/>
        </w:tabs>
        <w:ind w:left="5400" w:hanging="360"/>
      </w:pPr>
    </w:lvl>
    <w:lvl w:ilvl="8" w:tplc="BFA4664E"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3948D5B6">
      <w:start w:val="1"/>
      <w:numFmt w:val="lowerRoman"/>
      <w:lvlText w:val="(%1)"/>
      <w:lvlJc w:val="left"/>
      <w:pPr>
        <w:tabs>
          <w:tab w:val="num" w:pos="2448"/>
        </w:tabs>
        <w:ind w:left="2448" w:hanging="648"/>
      </w:pPr>
      <w:rPr>
        <w:rFonts w:hint="default"/>
        <w:b w:val="0"/>
        <w:i w:val="0"/>
        <w:u w:val="none"/>
      </w:rPr>
    </w:lvl>
    <w:lvl w:ilvl="1" w:tplc="50983BF4" w:tentative="1">
      <w:start w:val="1"/>
      <w:numFmt w:val="lowerLetter"/>
      <w:lvlText w:val="%2."/>
      <w:lvlJc w:val="left"/>
      <w:pPr>
        <w:tabs>
          <w:tab w:val="num" w:pos="1440"/>
        </w:tabs>
        <w:ind w:left="1440" w:hanging="360"/>
      </w:pPr>
    </w:lvl>
    <w:lvl w:ilvl="2" w:tplc="611AB268" w:tentative="1">
      <w:start w:val="1"/>
      <w:numFmt w:val="lowerRoman"/>
      <w:lvlText w:val="%3."/>
      <w:lvlJc w:val="right"/>
      <w:pPr>
        <w:tabs>
          <w:tab w:val="num" w:pos="2160"/>
        </w:tabs>
        <w:ind w:left="2160" w:hanging="180"/>
      </w:pPr>
    </w:lvl>
    <w:lvl w:ilvl="3" w:tplc="BE2C3AC4" w:tentative="1">
      <w:start w:val="1"/>
      <w:numFmt w:val="decimal"/>
      <w:lvlText w:val="%4."/>
      <w:lvlJc w:val="left"/>
      <w:pPr>
        <w:tabs>
          <w:tab w:val="num" w:pos="2880"/>
        </w:tabs>
        <w:ind w:left="2880" w:hanging="360"/>
      </w:pPr>
    </w:lvl>
    <w:lvl w:ilvl="4" w:tplc="F7564BB6" w:tentative="1">
      <w:start w:val="1"/>
      <w:numFmt w:val="lowerLetter"/>
      <w:lvlText w:val="%5."/>
      <w:lvlJc w:val="left"/>
      <w:pPr>
        <w:tabs>
          <w:tab w:val="num" w:pos="3600"/>
        </w:tabs>
        <w:ind w:left="3600" w:hanging="360"/>
      </w:pPr>
    </w:lvl>
    <w:lvl w:ilvl="5" w:tplc="049AF608" w:tentative="1">
      <w:start w:val="1"/>
      <w:numFmt w:val="lowerRoman"/>
      <w:lvlText w:val="%6."/>
      <w:lvlJc w:val="right"/>
      <w:pPr>
        <w:tabs>
          <w:tab w:val="num" w:pos="4320"/>
        </w:tabs>
        <w:ind w:left="4320" w:hanging="180"/>
      </w:pPr>
    </w:lvl>
    <w:lvl w:ilvl="6" w:tplc="535AF482" w:tentative="1">
      <w:start w:val="1"/>
      <w:numFmt w:val="decimal"/>
      <w:lvlText w:val="%7."/>
      <w:lvlJc w:val="left"/>
      <w:pPr>
        <w:tabs>
          <w:tab w:val="num" w:pos="5040"/>
        </w:tabs>
        <w:ind w:left="5040" w:hanging="360"/>
      </w:pPr>
    </w:lvl>
    <w:lvl w:ilvl="7" w:tplc="E118DBA8" w:tentative="1">
      <w:start w:val="1"/>
      <w:numFmt w:val="lowerLetter"/>
      <w:lvlText w:val="%8."/>
      <w:lvlJc w:val="left"/>
      <w:pPr>
        <w:tabs>
          <w:tab w:val="num" w:pos="5760"/>
        </w:tabs>
        <w:ind w:left="5760" w:hanging="360"/>
      </w:pPr>
    </w:lvl>
    <w:lvl w:ilvl="8" w:tplc="4940AEF6"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6ECCC98">
      <w:start w:val="1"/>
      <w:numFmt w:val="bullet"/>
      <w:lvlText w:val=""/>
      <w:lvlJc w:val="left"/>
      <w:pPr>
        <w:tabs>
          <w:tab w:val="num" w:pos="5760"/>
        </w:tabs>
        <w:ind w:left="5760" w:hanging="360"/>
      </w:pPr>
      <w:rPr>
        <w:rFonts w:ascii="Symbol" w:hAnsi="Symbol" w:hint="default"/>
        <w:color w:val="auto"/>
        <w:u w:val="none"/>
      </w:rPr>
    </w:lvl>
    <w:lvl w:ilvl="1" w:tplc="618E143C" w:tentative="1">
      <w:start w:val="1"/>
      <w:numFmt w:val="bullet"/>
      <w:lvlText w:val="o"/>
      <w:lvlJc w:val="left"/>
      <w:pPr>
        <w:tabs>
          <w:tab w:val="num" w:pos="3600"/>
        </w:tabs>
        <w:ind w:left="3600" w:hanging="360"/>
      </w:pPr>
      <w:rPr>
        <w:rFonts w:ascii="Courier New" w:hAnsi="Courier New" w:hint="default"/>
      </w:rPr>
    </w:lvl>
    <w:lvl w:ilvl="2" w:tplc="C81EAF76" w:tentative="1">
      <w:start w:val="1"/>
      <w:numFmt w:val="bullet"/>
      <w:lvlText w:val=""/>
      <w:lvlJc w:val="left"/>
      <w:pPr>
        <w:tabs>
          <w:tab w:val="num" w:pos="4320"/>
        </w:tabs>
        <w:ind w:left="4320" w:hanging="360"/>
      </w:pPr>
      <w:rPr>
        <w:rFonts w:ascii="Wingdings" w:hAnsi="Wingdings" w:hint="default"/>
      </w:rPr>
    </w:lvl>
    <w:lvl w:ilvl="3" w:tplc="C3C03E72">
      <w:start w:val="1"/>
      <w:numFmt w:val="bullet"/>
      <w:lvlText w:val=""/>
      <w:lvlJc w:val="left"/>
      <w:pPr>
        <w:tabs>
          <w:tab w:val="num" w:pos="5040"/>
        </w:tabs>
        <w:ind w:left="5040" w:hanging="360"/>
      </w:pPr>
      <w:rPr>
        <w:rFonts w:ascii="Symbol" w:hAnsi="Symbol" w:hint="default"/>
      </w:rPr>
    </w:lvl>
    <w:lvl w:ilvl="4" w:tplc="FAC61F9A" w:tentative="1">
      <w:start w:val="1"/>
      <w:numFmt w:val="bullet"/>
      <w:lvlText w:val="o"/>
      <w:lvlJc w:val="left"/>
      <w:pPr>
        <w:tabs>
          <w:tab w:val="num" w:pos="5760"/>
        </w:tabs>
        <w:ind w:left="5760" w:hanging="360"/>
      </w:pPr>
      <w:rPr>
        <w:rFonts w:ascii="Courier New" w:hAnsi="Courier New" w:hint="default"/>
      </w:rPr>
    </w:lvl>
    <w:lvl w:ilvl="5" w:tplc="B0764518" w:tentative="1">
      <w:start w:val="1"/>
      <w:numFmt w:val="bullet"/>
      <w:lvlText w:val=""/>
      <w:lvlJc w:val="left"/>
      <w:pPr>
        <w:tabs>
          <w:tab w:val="num" w:pos="6480"/>
        </w:tabs>
        <w:ind w:left="6480" w:hanging="360"/>
      </w:pPr>
      <w:rPr>
        <w:rFonts w:ascii="Wingdings" w:hAnsi="Wingdings" w:hint="default"/>
      </w:rPr>
    </w:lvl>
    <w:lvl w:ilvl="6" w:tplc="38545F12" w:tentative="1">
      <w:start w:val="1"/>
      <w:numFmt w:val="bullet"/>
      <w:lvlText w:val=""/>
      <w:lvlJc w:val="left"/>
      <w:pPr>
        <w:tabs>
          <w:tab w:val="num" w:pos="7200"/>
        </w:tabs>
        <w:ind w:left="7200" w:hanging="360"/>
      </w:pPr>
      <w:rPr>
        <w:rFonts w:ascii="Symbol" w:hAnsi="Symbol" w:hint="default"/>
      </w:rPr>
    </w:lvl>
    <w:lvl w:ilvl="7" w:tplc="CB4CA0BE" w:tentative="1">
      <w:start w:val="1"/>
      <w:numFmt w:val="bullet"/>
      <w:lvlText w:val="o"/>
      <w:lvlJc w:val="left"/>
      <w:pPr>
        <w:tabs>
          <w:tab w:val="num" w:pos="7920"/>
        </w:tabs>
        <w:ind w:left="7920" w:hanging="360"/>
      </w:pPr>
      <w:rPr>
        <w:rFonts w:ascii="Courier New" w:hAnsi="Courier New" w:hint="default"/>
      </w:rPr>
    </w:lvl>
    <w:lvl w:ilvl="8" w:tplc="3AF8A2E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14B49740">
      <w:start w:val="5"/>
      <w:numFmt w:val="lowerRoman"/>
      <w:lvlText w:val="(%1)"/>
      <w:lvlJc w:val="left"/>
      <w:pPr>
        <w:tabs>
          <w:tab w:val="num" w:pos="1440"/>
        </w:tabs>
        <w:ind w:left="1440" w:hanging="720"/>
      </w:pPr>
      <w:rPr>
        <w:rFonts w:hint="default"/>
      </w:rPr>
    </w:lvl>
    <w:lvl w:ilvl="1" w:tplc="E8243386" w:tentative="1">
      <w:start w:val="1"/>
      <w:numFmt w:val="lowerLetter"/>
      <w:lvlText w:val="%2."/>
      <w:lvlJc w:val="left"/>
      <w:pPr>
        <w:tabs>
          <w:tab w:val="num" w:pos="1800"/>
        </w:tabs>
        <w:ind w:left="1800" w:hanging="360"/>
      </w:pPr>
    </w:lvl>
    <w:lvl w:ilvl="2" w:tplc="F2AAF8CA" w:tentative="1">
      <w:start w:val="1"/>
      <w:numFmt w:val="lowerRoman"/>
      <w:lvlText w:val="%3."/>
      <w:lvlJc w:val="right"/>
      <w:pPr>
        <w:tabs>
          <w:tab w:val="num" w:pos="2520"/>
        </w:tabs>
        <w:ind w:left="2520" w:hanging="180"/>
      </w:pPr>
    </w:lvl>
    <w:lvl w:ilvl="3" w:tplc="1ABC047C" w:tentative="1">
      <w:start w:val="1"/>
      <w:numFmt w:val="decimal"/>
      <w:lvlText w:val="%4."/>
      <w:lvlJc w:val="left"/>
      <w:pPr>
        <w:tabs>
          <w:tab w:val="num" w:pos="3240"/>
        </w:tabs>
        <w:ind w:left="3240" w:hanging="360"/>
      </w:pPr>
    </w:lvl>
    <w:lvl w:ilvl="4" w:tplc="6D363938" w:tentative="1">
      <w:start w:val="1"/>
      <w:numFmt w:val="lowerLetter"/>
      <w:lvlText w:val="%5."/>
      <w:lvlJc w:val="left"/>
      <w:pPr>
        <w:tabs>
          <w:tab w:val="num" w:pos="3960"/>
        </w:tabs>
        <w:ind w:left="3960" w:hanging="360"/>
      </w:pPr>
    </w:lvl>
    <w:lvl w:ilvl="5" w:tplc="9586D48C" w:tentative="1">
      <w:start w:val="1"/>
      <w:numFmt w:val="lowerRoman"/>
      <w:lvlText w:val="%6."/>
      <w:lvlJc w:val="right"/>
      <w:pPr>
        <w:tabs>
          <w:tab w:val="num" w:pos="4680"/>
        </w:tabs>
        <w:ind w:left="4680" w:hanging="180"/>
      </w:pPr>
    </w:lvl>
    <w:lvl w:ilvl="6" w:tplc="87AAF6B4" w:tentative="1">
      <w:start w:val="1"/>
      <w:numFmt w:val="decimal"/>
      <w:lvlText w:val="%7."/>
      <w:lvlJc w:val="left"/>
      <w:pPr>
        <w:tabs>
          <w:tab w:val="num" w:pos="5400"/>
        </w:tabs>
        <w:ind w:left="5400" w:hanging="360"/>
      </w:pPr>
    </w:lvl>
    <w:lvl w:ilvl="7" w:tplc="0A8E238E" w:tentative="1">
      <w:start w:val="1"/>
      <w:numFmt w:val="lowerLetter"/>
      <w:lvlText w:val="%8."/>
      <w:lvlJc w:val="left"/>
      <w:pPr>
        <w:tabs>
          <w:tab w:val="num" w:pos="6120"/>
        </w:tabs>
        <w:ind w:left="6120" w:hanging="360"/>
      </w:pPr>
    </w:lvl>
    <w:lvl w:ilvl="8" w:tplc="4B2C45CE"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7CE7"/>
    <w:rsid w:val="00127CE7"/>
    <w:rsid w:val="00A412B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735"/>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rPr>
      <w:snapToGrid w:val="0"/>
      <w:szCs w:val="20"/>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127CE7"/>
  </w:style>
  <w:style w:type="paragraph" w:styleId="EndnoteText">
    <w:name w:val="endnote text"/>
    <w:basedOn w:val="Normal"/>
    <w:semiHidden/>
    <w:rsid w:val="00127CE7"/>
  </w:style>
  <w:style w:type="paragraph" w:styleId="FootnoteText">
    <w:name w:val="footnote text"/>
    <w:basedOn w:val="Normal"/>
    <w:semiHidden/>
    <w:rsid w:val="00127CE7"/>
  </w:style>
  <w:style w:type="paragraph" w:styleId="Index1">
    <w:name w:val="index 1"/>
    <w:basedOn w:val="Normal"/>
    <w:next w:val="Normal"/>
    <w:semiHidden/>
    <w:rsid w:val="00127CE7"/>
    <w:pPr>
      <w:ind w:left="200" w:hanging="200"/>
    </w:pPr>
  </w:style>
  <w:style w:type="paragraph" w:styleId="Index2">
    <w:name w:val="index 2"/>
    <w:basedOn w:val="Normal"/>
    <w:next w:val="Normal"/>
    <w:semiHidden/>
    <w:rsid w:val="00127CE7"/>
    <w:pPr>
      <w:ind w:left="400" w:hanging="200"/>
    </w:pPr>
  </w:style>
  <w:style w:type="paragraph" w:styleId="Index3">
    <w:name w:val="index 3"/>
    <w:basedOn w:val="Normal"/>
    <w:next w:val="Normal"/>
    <w:semiHidden/>
    <w:rsid w:val="00127CE7"/>
    <w:pPr>
      <w:ind w:left="600" w:hanging="200"/>
    </w:pPr>
  </w:style>
  <w:style w:type="paragraph" w:styleId="Index4">
    <w:name w:val="index 4"/>
    <w:basedOn w:val="Normal"/>
    <w:next w:val="Normal"/>
    <w:semiHidden/>
    <w:rsid w:val="00127CE7"/>
    <w:pPr>
      <w:ind w:left="800" w:hanging="200"/>
    </w:pPr>
  </w:style>
  <w:style w:type="paragraph" w:styleId="Index5">
    <w:name w:val="index 5"/>
    <w:basedOn w:val="Normal"/>
    <w:next w:val="Normal"/>
    <w:semiHidden/>
    <w:rsid w:val="00127CE7"/>
    <w:pPr>
      <w:ind w:left="1000" w:hanging="200"/>
    </w:pPr>
  </w:style>
  <w:style w:type="paragraph" w:styleId="Index6">
    <w:name w:val="index 6"/>
    <w:basedOn w:val="Normal"/>
    <w:next w:val="Normal"/>
    <w:semiHidden/>
    <w:rsid w:val="00127CE7"/>
    <w:pPr>
      <w:ind w:left="1200" w:hanging="200"/>
    </w:pPr>
  </w:style>
  <w:style w:type="paragraph" w:styleId="Index7">
    <w:name w:val="index 7"/>
    <w:basedOn w:val="Normal"/>
    <w:next w:val="Normal"/>
    <w:semiHidden/>
    <w:rsid w:val="00127CE7"/>
    <w:pPr>
      <w:ind w:left="1400" w:hanging="200"/>
    </w:pPr>
  </w:style>
  <w:style w:type="paragraph" w:styleId="Index8">
    <w:name w:val="index 8"/>
    <w:basedOn w:val="Normal"/>
    <w:next w:val="Normal"/>
    <w:semiHidden/>
    <w:rsid w:val="00127CE7"/>
    <w:pPr>
      <w:ind w:left="1600" w:hanging="200"/>
    </w:pPr>
  </w:style>
  <w:style w:type="paragraph" w:styleId="Index9">
    <w:name w:val="index 9"/>
    <w:basedOn w:val="Normal"/>
    <w:next w:val="Normal"/>
    <w:semiHidden/>
    <w:rsid w:val="00127CE7"/>
    <w:pPr>
      <w:ind w:left="1800" w:hanging="200"/>
    </w:pPr>
  </w:style>
  <w:style w:type="paragraph" w:styleId="IndexHeading">
    <w:name w:val="index heading"/>
    <w:basedOn w:val="Normal"/>
    <w:next w:val="Index1"/>
    <w:semiHidden/>
    <w:rsid w:val="00127CE7"/>
    <w:rPr>
      <w:rFonts w:ascii="Arial" w:hAnsi="Arial"/>
      <w:b/>
    </w:rPr>
  </w:style>
  <w:style w:type="paragraph" w:styleId="MacroText">
    <w:name w:val="macro"/>
    <w:semiHidden/>
    <w:rsid w:val="00127C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127CE7"/>
    <w:pPr>
      <w:ind w:left="200" w:hanging="200"/>
    </w:pPr>
  </w:style>
  <w:style w:type="paragraph" w:styleId="TableofFigures">
    <w:name w:val="table of figures"/>
    <w:basedOn w:val="Normal"/>
    <w:next w:val="Normal"/>
    <w:semiHidden/>
    <w:rsid w:val="00127CE7"/>
    <w:pPr>
      <w:ind w:left="400" w:hanging="400"/>
    </w:pPr>
  </w:style>
  <w:style w:type="paragraph" w:styleId="TOAHeading">
    <w:name w:val="toa heading"/>
    <w:basedOn w:val="Normal"/>
    <w:next w:val="Normal"/>
    <w:semiHidden/>
    <w:rsid w:val="00127CE7"/>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127CE7"/>
    <w:pPr>
      <w:ind w:left="800"/>
    </w:pPr>
  </w:style>
  <w:style w:type="paragraph" w:styleId="TOC6">
    <w:name w:val="toc 6"/>
    <w:basedOn w:val="Normal"/>
    <w:next w:val="Normal"/>
    <w:semiHidden/>
    <w:rsid w:val="00127CE7"/>
    <w:pPr>
      <w:ind w:left="1000"/>
    </w:pPr>
  </w:style>
  <w:style w:type="paragraph" w:styleId="TOC7">
    <w:name w:val="toc 7"/>
    <w:basedOn w:val="Normal"/>
    <w:next w:val="Normal"/>
    <w:semiHidden/>
    <w:rsid w:val="00127CE7"/>
    <w:pPr>
      <w:ind w:left="1200"/>
    </w:pPr>
  </w:style>
  <w:style w:type="paragraph" w:styleId="TOC8">
    <w:name w:val="toc 8"/>
    <w:basedOn w:val="Normal"/>
    <w:next w:val="Normal"/>
    <w:semiHidden/>
    <w:rsid w:val="00127CE7"/>
    <w:pPr>
      <w:ind w:left="1400"/>
    </w:pPr>
  </w:style>
  <w:style w:type="paragraph" w:styleId="TOC9">
    <w:name w:val="toc 9"/>
    <w:basedOn w:val="Normal"/>
    <w:next w:val="Normal"/>
    <w:semiHidden/>
    <w:rsid w:val="00127CE7"/>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8713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2010-03-09T20:23:00Z</cp:lastPrinted>
  <dcterms:created xsi:type="dcterms:W3CDTF">2017-03-23T21:01:00Z</dcterms:created>
  <dcterms:modified xsi:type="dcterms:W3CDTF">2017-03-23T21:01:00Z</dcterms:modified>
</cp:coreProperties>
</file>