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BC" w:rsidRDefault="005341CD">
      <w:pPr>
        <w:pStyle w:val="subhead"/>
      </w:pPr>
      <w:bookmarkStart w:id="0" w:name="_GoBack"/>
      <w:bookmarkEnd w:id="0"/>
      <w:r>
        <w:t>23.4.5.7.9</w:t>
      </w:r>
      <w:r>
        <w:tab/>
        <w:t>Competitive Entry Exemption</w:t>
      </w:r>
    </w:p>
    <w:p w:rsidR="009857BC" w:rsidRDefault="005341CD">
      <w:pPr>
        <w:pStyle w:val="subhead"/>
      </w:pPr>
      <w:r>
        <w:t>23.4.5.7.9.1</w:t>
      </w:r>
      <w:r>
        <w:tab/>
        <w:t>Eligibility</w:t>
      </w:r>
    </w:p>
    <w:p w:rsidR="009857BC" w:rsidRDefault="005341CD">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9857BC" w:rsidRDefault="005341CD">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9857BC" w:rsidRDefault="005341CD">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9857BC" w:rsidRDefault="005341CD">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ities (including contracts required for compliance with Articles VII or 10 of the New York State Public Service Law or orders issued pursuant to Articles VII or 10);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9857BC" w:rsidRDefault="005341CD">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to this Services Tariff.</w:t>
      </w:r>
    </w:p>
    <w:p w:rsidR="009857BC" w:rsidRDefault="005341CD">
      <w:pPr>
        <w:pStyle w:val="subhead"/>
      </w:pPr>
      <w:r>
        <w:t xml:space="preserve">23.4.5.7.9.2 </w:t>
      </w:r>
      <w:r>
        <w:tab/>
        <w:t>Certifications and Acknowledgements</w:t>
      </w:r>
    </w:p>
    <w:p w:rsidR="009857BC" w:rsidRDefault="005341CD">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9857BC" w:rsidRDefault="005341CD">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9857BC" w:rsidRDefault="005341CD">
      <w:pPr>
        <w:autoSpaceDE w:val="0"/>
        <w:autoSpaceDN w:val="0"/>
        <w:adjustRightInd w:val="0"/>
        <w:spacing w:after="240"/>
        <w:jc w:val="center"/>
        <w:rPr>
          <w:b/>
          <w:color w:val="000000"/>
        </w:rPr>
      </w:pPr>
      <w:r>
        <w:rPr>
          <w:b/>
          <w:color w:val="000000"/>
        </w:rPr>
        <w:t>CERTIFICATION AND ACKNOWLEDGMENT</w:t>
      </w:r>
    </w:p>
    <w:p w:rsidR="009857BC" w:rsidRDefault="005341CD">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9857BC" w:rsidRDefault="005341CD">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9857BC" w:rsidRDefault="005341CD">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9857BC" w:rsidRDefault="005341CD">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9857BC" w:rsidRDefault="005341CD">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9857BC" w:rsidRDefault="005341CD">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9857BC" w:rsidRDefault="005341CD">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9857BC" w:rsidRPr="0081395A" w:rsidRDefault="005341CD">
      <w:pPr>
        <w:pStyle w:val="alphapara"/>
        <w:spacing w:before="240" w:after="240" w:line="240" w:lineRule="auto"/>
        <w:rPr>
          <w:b/>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9857BC" w:rsidRDefault="005341CD">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9857BC" w:rsidRDefault="005341CD">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9857BC" w:rsidRDefault="005341CD">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9857BC" w:rsidRDefault="005341CD">
      <w:pPr>
        <w:pStyle w:val="alphapara"/>
        <w:spacing w:before="240" w:after="240" w:line="240" w:lineRule="auto"/>
      </w:pPr>
      <w:r>
        <w:t>11.</w:t>
      </w:r>
      <w:r>
        <w:tab/>
        <w:t>All parents or Affiliates of the Project shall provide any info</w:t>
      </w:r>
      <w:r>
        <w:t>rmation or cooperation requested by the ISO.</w:t>
      </w:r>
    </w:p>
    <w:p w:rsidR="009857BC" w:rsidRDefault="005341CD">
      <w:pPr>
        <w:autoSpaceDE w:val="0"/>
        <w:autoSpaceDN w:val="0"/>
        <w:adjustRightInd w:val="0"/>
        <w:ind w:left="360"/>
      </w:pPr>
      <w:r>
        <w:t>I hereby acknowledge on behalf of myself, [INSERT NAME OF PROJECT], and [NAME OF DEVELOPER/OWNER] that:</w:t>
      </w:r>
    </w:p>
    <w:p w:rsidR="009857BC" w:rsidRDefault="005341CD">
      <w:pPr>
        <w:pStyle w:val="alphapara"/>
        <w:spacing w:before="240" w:after="240" w:line="240" w:lineRule="auto"/>
      </w:pPr>
      <w:r>
        <w:t>a.</w:t>
      </w:r>
      <w:r>
        <w:tab/>
      </w:r>
      <w:r>
        <w:t>The submission of false, misleading, or inaccurate information, or the failure to submit information requested by the NYISO or to cooperate with a request related to the Project’s request for a Competitive Entry Exemption, including but not limited to info</w:t>
      </w:r>
      <w:r>
        <w:t>rmation contained or submitted in this Certification and Acknowledgement on behalf of the Project, shall constitute a violation of Section 4.1.7 of the Services Tariff, and subject to the Commission’s review, a violation of the Commission’s regulations and</w:t>
      </w:r>
      <w:r>
        <w:t xml:space="preserve"> Section 316A of the Federal Power Act. </w:t>
      </w:r>
    </w:p>
    <w:p w:rsidR="009857BC" w:rsidRDefault="005341CD">
      <w:pPr>
        <w:pStyle w:val="alphapara"/>
        <w:spacing w:before="240" w:after="240" w:line="240" w:lineRule="auto"/>
      </w:pPr>
      <w:r>
        <w:t>b.</w:t>
      </w:r>
      <w:r>
        <w:tab/>
        <w:t>If the Project submits false, misleading, or inaccurate information, or fails to submit requested information to the NYISO or to cooperate with a request, including but not limited to information contained or sub</w:t>
      </w:r>
      <w:r>
        <w:t>mitted in this Certification and Acknowledgement on behalf of the Project, it shall cease to be eligible for a Competitive Entry Exemption and, if the Project has already received a Competitive Entry Exemption, that exemption shall be subject to revocation</w:t>
      </w:r>
      <w:r>
        <w:t xml:space="preserve"> by the NYISO or the Commission after which the Project shall potentially be subject to an Offer Floor as specified under Section 23.4.5.7.9.5 starting with the date of the revocation pursuant to Section 23.4.5.7.9.5.3 of the Services Tariff unless otherwi</w:t>
      </w:r>
      <w:r>
        <w:t xml:space="preserve">se determined to be exempt pursuant to Section 23.4.5.7.2(a) or (b) of the Services Tariff.   </w:t>
      </w:r>
    </w:p>
    <w:p w:rsidR="009857BC" w:rsidRDefault="005341CD">
      <w:pPr>
        <w:pStyle w:val="alphapara"/>
        <w:spacing w:before="240" w:after="240" w:line="240" w:lineRule="auto"/>
      </w:pPr>
      <w:r>
        <w:t>c.</w:t>
      </w:r>
      <w:r>
        <w:tab/>
        <w:t>If the Project submits false, misleading, or inaccurate information, or fails to submit requested information to the NYISO or to cooperate with a request, inc</w:t>
      </w:r>
      <w:r>
        <w:t>luding but not limited to information contained or submitted in the Certification and Acknowledgement on behalf of the Project, it may be subject to civil penalties that may be imposed by the Commission for violations of Section 4.1.7 of Services Tariff, t</w:t>
      </w:r>
      <w:r>
        <w:t xml:space="preserve">he Commission’s rules, and/or Section 316A of the Federal Power Act. </w:t>
      </w:r>
    </w:p>
    <w:p w:rsidR="009857BC" w:rsidRDefault="005341CD">
      <w:pPr>
        <w:autoSpaceDE w:val="0"/>
        <w:autoSpaceDN w:val="0"/>
        <w:adjustRightInd w:val="0"/>
        <w:spacing w:after="240"/>
      </w:pPr>
    </w:p>
    <w:p w:rsidR="009857BC" w:rsidRDefault="005341CD">
      <w:pPr>
        <w:ind w:left="360"/>
      </w:pPr>
    </w:p>
    <w:p w:rsidR="009857BC" w:rsidRDefault="005341CD">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341CD">
      <w:pPr>
        <w:pStyle w:val="Signature"/>
        <w:ind w:left="4680"/>
      </w:pPr>
      <w:r>
        <w:t>[PRINT NAME]</w:t>
      </w:r>
    </w:p>
    <w:p w:rsidR="009857BC" w:rsidRDefault="005341CD">
      <w:pPr>
        <w:pStyle w:val="Signature"/>
        <w:ind w:left="4680"/>
      </w:pPr>
      <w:r>
        <w:t>[DATE]</w:t>
      </w:r>
    </w:p>
    <w:p w:rsidR="009857BC" w:rsidRDefault="005341CD">
      <w:pPr>
        <w:pStyle w:val="Signature"/>
        <w:ind w:left="4680"/>
      </w:pPr>
    </w:p>
    <w:p w:rsidR="009857BC" w:rsidRDefault="005341CD">
      <w:pPr>
        <w:ind w:left="360"/>
      </w:pPr>
    </w:p>
    <w:p w:rsidR="009857BC" w:rsidRDefault="005341CD">
      <w:pPr>
        <w:ind w:left="360"/>
      </w:pPr>
    </w:p>
    <w:p w:rsidR="009857BC" w:rsidRDefault="005341CD">
      <w:pPr>
        <w:ind w:left="360"/>
      </w:pPr>
      <w:r>
        <w:t>Subscribed and sworn to before me</w:t>
      </w:r>
    </w:p>
    <w:p w:rsidR="009857BC" w:rsidRDefault="005341CD">
      <w:pPr>
        <w:ind w:left="360"/>
      </w:pPr>
      <w:r>
        <w:t>this [    ] day of [MONTH] [YEAR].</w:t>
      </w:r>
    </w:p>
    <w:p w:rsidR="009857BC" w:rsidRDefault="005341CD">
      <w:r>
        <w:t xml:space="preserve"> </w:t>
      </w:r>
    </w:p>
    <w:p w:rsidR="009857BC" w:rsidRDefault="005341CD"/>
    <w:p w:rsidR="009857BC" w:rsidRDefault="005341CD">
      <w:r>
        <w:rPr>
          <w:u w:val="single"/>
        </w:rPr>
        <w:tab/>
      </w:r>
      <w:r>
        <w:rPr>
          <w:u w:val="single"/>
        </w:rPr>
        <w:tab/>
      </w:r>
      <w:r>
        <w:rPr>
          <w:u w:val="single"/>
        </w:rPr>
        <w:tab/>
      </w:r>
      <w:r>
        <w:rPr>
          <w:u w:val="single"/>
        </w:rPr>
        <w:tab/>
      </w:r>
      <w:r>
        <w:rPr>
          <w:u w:val="single"/>
        </w:rPr>
        <w:tab/>
      </w:r>
      <w:r>
        <w:rPr>
          <w:u w:val="single"/>
        </w:rPr>
        <w:tab/>
      </w:r>
    </w:p>
    <w:p w:rsidR="009857BC" w:rsidRDefault="005341CD">
      <w:r>
        <w:t>Notary Public</w:t>
      </w:r>
    </w:p>
    <w:p w:rsidR="009857BC" w:rsidRDefault="005341CD"/>
    <w:p w:rsidR="009857BC" w:rsidRDefault="005341CD">
      <w:pPr>
        <w:rPr>
          <w:u w:val="single"/>
        </w:rPr>
      </w:pPr>
      <w:r>
        <w:t xml:space="preserve">My commission expires: </w:t>
      </w:r>
      <w:r>
        <w:rPr>
          <w:u w:val="single"/>
        </w:rPr>
        <w:tab/>
      </w:r>
      <w:r>
        <w:rPr>
          <w:u w:val="single"/>
        </w:rPr>
        <w:tab/>
      </w:r>
      <w:r>
        <w:rPr>
          <w:u w:val="single"/>
        </w:rPr>
        <w:tab/>
      </w:r>
      <w:r>
        <w:rPr>
          <w:u w:val="single"/>
        </w:rPr>
        <w:tab/>
      </w:r>
    </w:p>
    <w:p w:rsidR="009857BC" w:rsidRDefault="005341CD">
      <w:pPr>
        <w:pStyle w:val="alphapara"/>
      </w:pPr>
    </w:p>
    <w:p w:rsidR="009857BC" w:rsidRDefault="005341CD">
      <w:pPr>
        <w:jc w:val="center"/>
        <w:rPr>
          <w:b/>
        </w:rPr>
      </w:pPr>
      <w:r>
        <w:rPr>
          <w:b/>
        </w:rPr>
        <w:t xml:space="preserve">PROJECT NAME] SCHEDULE 1 </w:t>
      </w:r>
      <w:r>
        <w:rPr>
          <w:b/>
        </w:rPr>
        <w:t>CERTIFICATION AND ACKNOWLEDGEMENT</w:t>
      </w:r>
    </w:p>
    <w:p w:rsidR="009857BC" w:rsidRDefault="005341CD">
      <w:pPr>
        <w:jc w:val="center"/>
        <w:rPr>
          <w:b/>
        </w:rPr>
      </w:pPr>
      <w:r>
        <w:rPr>
          <w:b/>
        </w:rPr>
        <w:t>[DATE]</w:t>
      </w:r>
    </w:p>
    <w:p w:rsidR="009857BC" w:rsidRDefault="005341CD">
      <w:pPr>
        <w:jc w:val="center"/>
        <w:rPr>
          <w:b/>
        </w:rPr>
      </w:pPr>
    </w:p>
    <w:p w:rsidR="009857BC" w:rsidRDefault="005341CD">
      <w:pPr>
        <w:jc w:val="center"/>
        <w:rPr>
          <w:b/>
        </w:rPr>
      </w:pPr>
    </w:p>
    <w:p w:rsidR="009857BC" w:rsidRDefault="005341CD">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9857BC" w:rsidRDefault="005341CD">
      <w:pPr>
        <w:rPr>
          <w:u w:val="single"/>
        </w:rPr>
      </w:pPr>
    </w:p>
    <w:p w:rsidR="009857BC" w:rsidRDefault="005341CD">
      <w:pPr>
        <w:pStyle w:val="alphapara"/>
      </w:pPr>
      <w:r>
        <w:t xml:space="preserve"> </w:t>
      </w:r>
    </w:p>
    <w:p w:rsidR="009857BC" w:rsidRDefault="005341CD">
      <w:pPr>
        <w:pStyle w:val="alphapara"/>
      </w:pPr>
      <w:r>
        <w:t xml:space="preserve">23.4.5.7.9.2.2 </w:t>
      </w:r>
      <w:r>
        <w:tab/>
        <w:t xml:space="preserve">A duly authorized officer of the Generator or UDR project shall also submit a certification acknowledging that </w:t>
      </w:r>
      <w:r>
        <w:t>parents or Affiliates shall provide any information or cooperation requested by the ISO.</w:t>
      </w:r>
    </w:p>
    <w:p w:rsidR="009857BC" w:rsidRDefault="005341CD">
      <w:pPr>
        <w:pStyle w:val="alphapara"/>
      </w:pPr>
      <w:r>
        <w:t xml:space="preserve">23.4.5.7.9.2.3 </w:t>
      </w:r>
      <w:r>
        <w:tab/>
        <w:t xml:space="preserve">The certifying officers must have knowledge of the facts and circumstances supporting the request and qualification for a Generator’s or UDR project’s </w:t>
      </w:r>
      <w:r>
        <w:t>Competitive Entry Exemption.</w:t>
      </w:r>
    </w:p>
    <w:p w:rsidR="009857BC" w:rsidRDefault="005341CD">
      <w:pPr>
        <w:pStyle w:val="alphapara"/>
      </w:pPr>
      <w:r>
        <w:t xml:space="preserve">23.4.5.7.9.2.4 </w:t>
      </w:r>
      <w:r>
        <w:tab/>
        <w:t>Such certifications shall be submitted concurrent with the request for a Competitive Entry Exemption, (a) each time there is a proposed new contract, an executed new contract, or an amendment, revision, or adden</w:t>
      </w:r>
      <w:r>
        <w:t xml:space="preserve">dum (or any similar change) to an executed or unexecuted contract, with a Non-Qualifying Entry Sponsor, and (b) each time the ISO requests a resubmittal of a certification, until the Examined Facility project’s Entry Date. </w:t>
      </w:r>
    </w:p>
    <w:p w:rsidR="009857BC" w:rsidRDefault="005341CD">
      <w:pPr>
        <w:pStyle w:val="alphapara"/>
      </w:pPr>
      <w:r>
        <w:t xml:space="preserve">23.4.5.7.9.2.5 </w:t>
      </w:r>
      <w:r>
        <w:tab/>
        <w:t>The Developer or</w:t>
      </w:r>
      <w: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t>reasonably determined that the information was likely no longer to be true.</w:t>
      </w:r>
    </w:p>
    <w:p w:rsidR="009857BC" w:rsidRDefault="005341CD">
      <w:pPr>
        <w:pStyle w:val="alphapara"/>
      </w:pPr>
      <w:r>
        <w:t xml:space="preserve">23.4.5.7.9.2.6 </w:t>
      </w:r>
      <w:r>
        <w:tab/>
        <w:t>Failure to provide, without prior notification (such notification as described in Section 23.4.5.9.2.7 below), information or cooperation consistent with any certif</w:t>
      </w:r>
      <w:r>
        <w:t>ication shall be considered a false, misleading, or inaccurate submission for purposes of Section 23.4.5.7.9.5.</w:t>
      </w:r>
    </w:p>
    <w:p w:rsidR="009857BC" w:rsidRDefault="005341CD">
      <w:pPr>
        <w:pStyle w:val="alphapara"/>
      </w:pPr>
      <w:r>
        <w:t>23.4.5.7.9.2.7</w:t>
      </w:r>
      <w:r>
        <w:tab/>
        <w:t>Where a written notification that information requested by the ISO or cooperation with a request will not be provided is received</w:t>
      </w:r>
      <w:r>
        <w:t xml:space="preserve"> by the ISO’s Market Mitigation and Analysis Department, within two (2) business days of a Developer/Owner or its Affiliate’s receipt of the ISO’s request, such refusal shall not be considered a false, misleading, or inaccurate submission for purposes of S</w:t>
      </w:r>
      <w:r>
        <w:t>ection 23.4.5.7.9.5 as long as the information and cooperation is provided by the earlier of a mutually agreed upon deadline or fifteen (15) calendar days.  A failure by any other party to any such contract to provide any consent that might be necessary to</w:t>
      </w:r>
      <w:r>
        <w:t xml:space="preserve"> disclose it or associated information to the ISO shall not excuse the Developer/Owner and its Affiliates from their obligations hereunder.  A failure to provide a Certification and Acknowledgement in accordance with Sections 23.4.5.7.9.2.1, 23.4.5.7.9.2.4</w:t>
      </w:r>
      <w:r>
        <w:t xml:space="preserve"> and 23.4.5.7.9.2.5, any refusal to provide information, cooperation, or any other failure to provide information or cooperation by the deadline will (a) make the Examined Facility requesting a Competitive Entry Exemption in that Class Year and ineligible </w:t>
      </w:r>
      <w:r>
        <w:t>to request a Competitive Entry Exemption in the future, whether in a Class Year or as an Expected CRIS Transferee (in either case, under the same interconnection queue position number or a different queue number), and (b) constitute a violation of the Serv</w:t>
      </w:r>
      <w:r>
        <w:t xml:space="preserve">ices Tariff.  Such violation shall be reported, by the ISO, to the Market Monitoring Unit and to the Commission’s Office of Enforcement (or any successor to its responsibilities).  The Examined Facility will receive a determination of exempt or non-exempt </w:t>
      </w:r>
      <w:r>
        <w:t>(and if the latter, an Offer Floor) under Sections 23.4.5.7.2(a) or (b) and 23.4.5.7.6(a) or (b) provided that the Examined Facility’s (or its Affiliate’s) failure under this Section does not also constitute a failure under Section 23.4.5.7.3.4 of the Serv</w:t>
      </w:r>
      <w:r>
        <w:t>ices Tariff.</w:t>
      </w:r>
    </w:p>
    <w:p w:rsidR="009857BC" w:rsidRDefault="005341CD">
      <w:pPr>
        <w:pStyle w:val="subhead"/>
      </w:pPr>
      <w:r>
        <w:t xml:space="preserve">23.4.5.7.9.3 </w:t>
      </w:r>
      <w:r>
        <w:tab/>
        <w:t>Timing for Requests, Required Submittals, and Withdrawals</w:t>
      </w:r>
    </w:p>
    <w:p w:rsidR="009857BC" w:rsidRDefault="005341CD">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t>has been</w:t>
      </w:r>
      <w:r>
        <w:rPr>
          <w:bCs/>
        </w:rPr>
        <w:t xml:space="preserve"> completed (or in the case of an Examined Facility that is an expected recipient of transferred CRIS rights, such Class Year along with which it is being examined)</w:t>
      </w:r>
      <w:r>
        <w:t>.  An Examined Facility that is granted a Competitive Entry Exemption pursuant to thi</w:t>
      </w:r>
      <w:r>
        <w:t>s Section 23.4.5.7.9, shall be required to submit an executed Certification and Acknowledgement form set forth in Section 23.4.5.7.9.2 or Section 23.4.5.7.9.6.5, as applicable of the Services Tariff, updated when required by or upon request from the ISO pu</w:t>
      </w:r>
      <w:r>
        <w:t>rsuant to Section 23.4.5.7.9.2.4, until its Entry Date.</w:t>
      </w:r>
    </w:p>
    <w:p w:rsidR="009857BC" w:rsidRDefault="005341CD">
      <w:pPr>
        <w:pStyle w:val="alphapara"/>
      </w:pPr>
      <w:r>
        <w:t>23.4.5.7.9.3.2</w:t>
      </w:r>
      <w:r>
        <w:tab/>
        <w:t>Requests for Competitive Entry Exemptions for Generators or UDR projects in Class Years subsequent to Class Year 2012 and Requests for Competitive Entry Exemptions for Generators in Exp</w:t>
      </w:r>
      <w:r>
        <w:t>edited Deliverability Studies must be received by the ISO no later than the deadline by which a facility must notify the ISO of its election to enter the Class Year Study or Expedited Deliverability Study, such date as set forth in Section 25.5.9 OATT Atta</w:t>
      </w:r>
      <w:r>
        <w:t>chment S, except as noted below.  If the Examined Facility is a request for transferred CRIS at the same location and a determination under Section 25.9.4 of the OATT] has been made that it does not need to be a member of a Class Year, then the request for</w:t>
      </w:r>
      <w: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t xml:space="preserve">ter the deadline specified in the first sentence of this Section 23.4.5.7.9.3.2 within fifteen (15) calendar days of the day of the Commission’s issuance of an order accepting revisions to Section 23.4.5.7.9 of the Services Tariff that were filed with the </w:t>
      </w:r>
      <w:r>
        <w:t xml:space="preserve">Commission on [December 20, 2019].  A Generator or UDR project that requests a Competitive Entry Exemption in a Class Year Study or a Generator that requests a Competitive Entry Exemption in an Expedited Deliverability Study may not also request a </w:t>
      </w:r>
      <w:del w:id="1" w:author="Allen, David M" w:date="2021-09-15T11:09:00Z">
        <w:r>
          <w:delText>Renewabl</w:delText>
        </w:r>
        <w:r>
          <w:delText xml:space="preserve">e Exemption or </w:delText>
        </w:r>
      </w:del>
      <w:r>
        <w:t>Self Supply Exemption.  An Examined Facility (except a request for Additional CRIS) that remains a member of the completed Class Year if such Class Year is Class Year 2012 or prior Class Year, shall not be eligible to request or receive a Co</w:t>
      </w:r>
      <w:r>
        <w:t>mpetitive Entry Exemption.  The ISO shall determine whether an Examined Facility is exempt, subject to any required further submissions of information, or not exempt under the Competitive Entry Exemption, prior to the Initial Decision Period within which a</w:t>
      </w:r>
      <w:r>
        <w:t xml:space="preserve"> Developer must provide an Acceptance Notice or Non-Acceptance Notice to the ISO in response to the first Project Cost Allocation issued by the ISO to the Developer.</w:t>
      </w:r>
    </w:p>
    <w:p w:rsidR="009857BC" w:rsidRDefault="005341CD">
      <w:pPr>
        <w:pStyle w:val="alphapara"/>
      </w:pPr>
      <w:r>
        <w:t>23.4.5.7.9.3.3</w:t>
      </w:r>
      <w:r>
        <w:tab/>
        <w:t>A Examined Facility that submits a request for a Competitive Entry Exemptio</w:t>
      </w:r>
      <w:r>
        <w:t>n, including the required Certification and Acknowledgement, responses to information requests, and resubmittal, but (a) enters into a “non-qualifying contractual relationship” or (b) enters into an unexecuted agreement, written or unwritten, with a Non-Qu</w:t>
      </w:r>
      <w:r>
        <w:t>alifying Entry Sponsor that would support the development of the Project, except those agreements identified in 23.4.5.7. 9.1.3 that would not constitute a “non-qualifying contractual relationship, may withdraw such request, provided that it notifies the I</w:t>
      </w:r>
      <w:r>
        <w:t xml:space="preserve">SO that it has entered into such “non-qualifying contractual relationship” within two (2) business days of doing so.  An Examined Facility that withdraws its Competitive Entry Exemption request by this deadline shall remain eligible to obtain an exemption </w:t>
      </w:r>
      <w:r>
        <w:t>under Section 23.4.5.7.2(a) or (b) and 23.4.5.7.6(a) or (b) if the criteria of those provisions are satisfied.  If  an Examined Facility enters into the kind of impermissible arrangement described above and seeks to withdraw its request before the Class Ye</w:t>
      </w:r>
      <w:r>
        <w:t>ar Initial Decision Period commences, but does not seek to withdraw until after this provision’s deadline, then it shall be subject to the lesser of the Mitigation Net CONE Offer Floor or Unit Net CONE Offer Floor (such value calculated based on the date t</w:t>
      </w:r>
      <w:r>
        <w:t>hat it first offers UCAP, in accordance with Section 23.4.5.7.3.7, and adjusted annually in accordance with Section 23.4.5.7 of the Services Tariff,) but will not be subject to the provisions of Section 23.4.5.7.9.5.</w:t>
      </w:r>
    </w:p>
    <w:p w:rsidR="009857BC" w:rsidRDefault="005341CD">
      <w:pPr>
        <w:pStyle w:val="subhead"/>
      </w:pPr>
      <w:r>
        <w:t>23.4.5.7.9.4</w:t>
      </w:r>
      <w:r>
        <w:tab/>
        <w:t>Notifications</w:t>
      </w:r>
    </w:p>
    <w:p w:rsidR="009857BC" w:rsidRDefault="005341CD">
      <w:pPr>
        <w:pStyle w:val="alphapara"/>
      </w:pPr>
      <w:r>
        <w:t>23.4.5.7.9.4</w:t>
      </w:r>
      <w:r>
        <w:t>.1</w:t>
      </w:r>
      <w:r>
        <w:tab/>
        <w:t>The ISO shall post on its website a list of each Examined Facility that requests a Competitive Entry Exemption that becomes a member of the Class Year Study or Expedited Deliverability Study, promptly after the deadline set forth in Section 30.8.1 of th</w:t>
      </w:r>
      <w:r>
        <w:t>e OATT (Attachment X) (by which the ISO must receive the Developer’s executed Class Year Interconnection Facilities Study Agreement and deposit.)  The ISO shall update the list as necessary.  The ISO shall also post on its website whether a request for a C</w:t>
      </w:r>
      <w:r>
        <w:t>ompetitive Entry Exemption was denied, or granted, as soon as its determination is final.</w:t>
      </w:r>
    </w:p>
    <w:p w:rsidR="009857BC" w:rsidRDefault="005341CD">
      <w:pPr>
        <w:pStyle w:val="alphapara"/>
      </w:pPr>
      <w:r>
        <w:t>23.4.5.7.9.4.2</w:t>
      </w:r>
      <w:r>
        <w:tab/>
        <w:t xml:space="preserve">Concurrent with the ISO posting of its final determination, the Market Monitoring Unit shall publish a report on the ISO’s determination in accordance </w:t>
      </w:r>
      <w:r>
        <w:t>with Section 30.4.6.2.13 of Attachment O to this Services Tariff.</w:t>
      </w:r>
    </w:p>
    <w:p w:rsidR="009857BC" w:rsidRDefault="005341CD">
      <w:pPr>
        <w:pStyle w:val="subhead"/>
      </w:pPr>
      <w:r>
        <w:t>23.4.5.7.9.5</w:t>
      </w:r>
      <w:r>
        <w:tab/>
        <w:t>Revocation</w:t>
      </w:r>
    </w:p>
    <w:p w:rsidR="009857BC" w:rsidRDefault="005341CD">
      <w:pPr>
        <w:pStyle w:val="alphapara"/>
      </w:pPr>
      <w:r>
        <w:t>23.4.5.7.9.5.1</w:t>
      </w:r>
      <w:r>
        <w:tab/>
        <w:t>The submission of false, misleading, or inaccurate information, or the failure to submit requested information and cooperate in connection with a reque</w:t>
      </w:r>
      <w:r>
        <w:t>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9857BC" w:rsidRDefault="005341CD">
      <w:pPr>
        <w:pStyle w:val="alphapara"/>
      </w:pPr>
      <w:r>
        <w:t>23.4.5.7.9.5.2</w:t>
      </w:r>
      <w:r>
        <w:tab/>
        <w:t>Where the ISO reasonably believes that a request for a Competitive Entry Exemption was granted based on false, misleading, or inaccurate information, the ISO shall notify the Examined Facility (or if no longer an Examined Facility, the De</w:t>
      </w:r>
      <w:r>
        <w:t xml:space="preserve">veloper/Owner of the Generator, UDR project or Additional CRIS MW) that its Competitive Entry Exemption may be revoked, and provided 30 days written notice has been given to the Examined Facility (such notice to the extent practicable,) the ISO may revoke </w:t>
      </w:r>
      <w:r>
        <w:t>the Competitive Entry Exemption.  If the ISO revokes the Competitive Entry Exemption it shall determine whether the Generator, UDR project, or Additional CRIS MW is nevertheless exempt from an Offer Floor under Section 23.4.5.7.2(a) or (b) or 23.4.5.7.6(a)</w:t>
      </w:r>
      <w:r>
        <w:t xml:space="preserve"> or 23.4.5.7.6(a), unless the failure that led to the revocation is also a failure under 23.4.5.7.3.4.  If the Generator, UDR project, or Additional CRIS MW does not qualify for such an exemption it shall be subject to the lesser of the Mitigation Net CONE</w:t>
      </w:r>
      <w:r>
        <w:t xml:space="preserve"> Offer Floor or Unit Net CONE Offer Floor (such value calculated based on the date that the MW was first offered as UCAP, in accordance with Section 23.4.5.7.3.7, and adjusted annually in accordance with Section 23.4.5.7 of the Services Tariff.)  Prior to </w:t>
      </w:r>
      <w:r>
        <w:t>the revocation of a Competitive Entry Exemption and the submission of a report to the Commission’s Office of Enforcement (or any successor to its responsibilities,) the ISO shall provide the Examined Facility (or if no longer an Examined Facility, the Deve</w:t>
      </w:r>
      <w:r>
        <w:t>loper/Owner of the Generator, UDR project or Additional CRIS MW) an opportunity to explain any statement, information, or action.  The ISO cannot revoke the Competitive Entry Exemption until after the 30 days written notice period has expired, unless order</w:t>
      </w:r>
      <w:r>
        <w:t>ed to do so by the Commission.</w:t>
      </w:r>
    </w:p>
    <w:p w:rsidR="009857BC" w:rsidRDefault="005341CD">
      <w:pPr>
        <w:pStyle w:val="subhead"/>
      </w:pPr>
      <w:r>
        <w:t>23.4.5.7.9.6</w:t>
      </w:r>
      <w:r>
        <w:tab/>
        <w:t>Competitive Entry Exemption Requests for Additional CRIS MW</w:t>
      </w:r>
    </w:p>
    <w:p w:rsidR="009857BC" w:rsidRDefault="005341CD">
      <w:pPr>
        <w:pStyle w:val="alphapara"/>
      </w:pPr>
      <w:r>
        <w:t>23.4.5.7.9.6.1</w:t>
      </w:r>
      <w:r>
        <w:tab/>
        <w:t>An Examined Facility shall be eligible to request a Competitive Entry Exemption for Additional CRIS MW if:</w:t>
      </w:r>
    </w:p>
    <w:p w:rsidR="009857BC" w:rsidRPr="0081395A" w:rsidRDefault="005341CD">
      <w:pPr>
        <w:pStyle w:val="alphapara"/>
        <w:ind w:firstLine="0"/>
        <w:rPr>
          <w:b/>
          <w:bCs/>
        </w:rPr>
      </w:pPr>
      <w:r>
        <w:t>(a) the most recent prior fina</w:t>
      </w:r>
      <w:r>
        <w:t>l determination in a completed Class Year concluded that the Capacity for which the Examined Facility accepted CRIS was exempt from an Offer Floor under Sections 23.4.5.7.2(b), 23.4.5.7.6(b), 23.4.5.7.7 (with respect to  MW of CRIS that the Examined Facili</w:t>
      </w:r>
      <w:r>
        <w:t xml:space="preserve">ty had at that time unless the CRIS subsequently expired under Section 25.9.3.1 of the ISO OATT), 23.4.5.7.8, or 23.4.5.7.9 (except for an Examined Facility for which an exemption was revoked under Section 23.4.5.7.9.5.2); or (b) (i) </w:t>
      </w:r>
      <w:r>
        <w:rPr>
          <w:bCs/>
        </w:rPr>
        <w:t>it has accepted CRIS M</w:t>
      </w:r>
      <w:r>
        <w:rPr>
          <w:bCs/>
        </w:rPr>
        <w:t>W equal to, or greater than, 95 percent of the Examined Facility’s maximum MW of electrical capability, net of auxiliary load, at an ambient temperature of 93° F as determined in accordance with ISO Procedures; and (ii) the amount of Cleared UCAP is greate</w:t>
      </w:r>
      <w:r>
        <w:rPr>
          <w:bCs/>
        </w:rPr>
        <w:t>r than or equal to the amount of UCAP calculated pursuant to Section 23.4.5.7.6.3; or</w:t>
      </w:r>
    </w:p>
    <w:p w:rsidR="009857BC" w:rsidRDefault="005341CD">
      <w:pPr>
        <w:pStyle w:val="alphapara"/>
        <w:ind w:firstLine="0"/>
      </w:pPr>
      <w:r>
        <w:t>(c) the Examined Facility’s Total Evaluated CRIS MW includes exempted CRIS MW for which the Examined Facility did not receive a Unit Net CONE determination and thus did n</w:t>
      </w:r>
      <w:r>
        <w:t>ot provide data to the ISO because the determination for the exempt CRIS MW received was not based on Unit Net CONE and was made prior to November 27, 2010.</w:t>
      </w:r>
    </w:p>
    <w:p w:rsidR="009857BC" w:rsidRDefault="005341CD">
      <w:pPr>
        <w:pStyle w:val="alphapara"/>
      </w:pPr>
      <w:r>
        <w:t>23.4.5.7.9.6.2</w:t>
      </w:r>
      <w:r>
        <w:tab/>
        <w:t>An Examined Facility that requests Additional CRIS MW and that requests a Competitiv</w:t>
      </w:r>
      <w:r>
        <w:t xml:space="preserve">e Entry Exemption in accordance with Sections 23.4.5.7.9.3.1 and 23.4.5.7.9.3.2 shall qualify for such exemption if the ISO makes the determination specified in Section 23.4.5.7.9.1.1, </w:t>
      </w:r>
      <w:r>
        <w:rPr>
          <w:i/>
        </w:rPr>
        <w:t xml:space="preserve">i.e., </w:t>
      </w:r>
      <w:r>
        <w:t>that the Examined Facility does not have a direct or indirect “no</w:t>
      </w:r>
      <w:r>
        <w:t>n-qualifying contractual relationship” as defined in Sections 23.4.5.7.9.1.2 and 23.4.5.7.9.1.3 with one or more Non-Qualifying Entry Sponsors as defined in Section 23..2.1  However, an Examined Facility would not be disqualified from obtaining a Competiti</w:t>
      </w:r>
      <w:r>
        <w:t>ve Entry Exemption for Additional CRIS MW if prior to the date on which the exemption request and Certification and Acknowledgment were due and were made in accordance with Sections 23.4.5.7.9.3.1 and 23.4.5.7.9.3.2 of this Services Tariff the Examined Fac</w:t>
      </w:r>
      <w:r>
        <w:t>ility had a non-qualifying contractual relationship under which (a) full performance has been completed by all parties, or (b) all obligations of each party to all other parties were terminated or expired,.</w:t>
      </w:r>
    </w:p>
    <w:p w:rsidR="009857BC" w:rsidRDefault="005341CD">
      <w:pPr>
        <w:pStyle w:val="alphapara"/>
        <w:rPr>
          <w:bCs/>
        </w:rPr>
      </w:pPr>
      <w:r>
        <w:t>23.4.5.7.9.6.3  An Examined Facility that obtains</w:t>
      </w:r>
      <w:r>
        <w:t xml:space="preserve"> a Competitive Entry Exemption for Additional CRIS MW must maintain compliance with the requirements of Section 23.4.5.7.9 until the later of: (i) the Examined Facility demonstrating, in accordance with ISO Procedures, that its generating capacity or total</w:t>
      </w:r>
      <w:r>
        <w:t xml:space="preserve"> transfer capability has increased from the uprate associated with the Additional CRIS MW; and (ii) the date that the Class Year decisional process of which the Examined Facility is a member has been</w:t>
      </w:r>
      <w:r>
        <w:rPr>
          <w:bCs/>
        </w:rPr>
        <w:t xml:space="preserve"> completed (or in the case of an Examined Facility that i</w:t>
      </w:r>
      <w:r>
        <w:rPr>
          <w:bCs/>
        </w:rPr>
        <w:t>s an Expected CRIS transferee , the date that the transfer is effective).</w:t>
      </w:r>
    </w:p>
    <w:p w:rsidR="009857BC" w:rsidRDefault="005341CD">
      <w:pPr>
        <w:pStyle w:val="alphapara"/>
      </w:pPr>
      <w:r>
        <w:rPr>
          <w:bCs/>
        </w:rPr>
        <w:t xml:space="preserve">23.4.5.7.9.6.4  An </w:t>
      </w:r>
      <w:r>
        <w:t>Examined Facility that requests Additional CRIS MW and that requests a Competitive Entry Exemption shall also be subject to the requirements of Sections 23.4.5.7.9</w:t>
      </w:r>
      <w:r>
        <w:t>.2.2 through 23.4.5.7.9.5.  The ISO shall likewise follow the requirements of Section 23.4.5.7.9.2 through 23.4.5.7.9.5 when making Competitive Entry Exemption determinations for Additional CRIS MW.  In the event of a conflict between the application of Se</w:t>
      </w:r>
      <w:r>
        <w:t>ctions 23.4.5.7.9.6 and Sections 23.4.5.7.9.2 through 23.4.5.7.9.5 to a Competitive Entry Exemption request for Additional CRIS MW, the requirements of Section 23.4.5.7.9.6 will control.</w:t>
      </w:r>
    </w:p>
    <w:p w:rsidR="009857BC" w:rsidRDefault="005341CD">
      <w:pPr>
        <w:pStyle w:val="alphapara"/>
      </w:pPr>
      <w:r>
        <w:t xml:space="preserve">23.4.5.7.9.6.5  An Examined Facility that requests Additional CRIS MW and that requests a Competitive Entry Exemption shall submit to the ISO in accordance with ISO Procedures, and shall be legally bound by, the following Certification and Acknowledgement </w:t>
      </w:r>
      <w:r>
        <w:t xml:space="preserve">executed by a duly authorized officer:  </w:t>
      </w:r>
    </w:p>
    <w:p w:rsidR="009857BC" w:rsidRDefault="005341CD">
      <w:pPr>
        <w:spacing w:after="240"/>
        <w:jc w:val="center"/>
        <w:rPr>
          <w:b/>
          <w:bCs/>
          <w:color w:val="000000"/>
        </w:rPr>
      </w:pPr>
      <w:r>
        <w:rPr>
          <w:b/>
          <w:bCs/>
          <w:color w:val="000000"/>
        </w:rPr>
        <w:t>ADDITIONAL CRIS MW CERTIFICATION AND ACKNOWLEDGMENT</w:t>
      </w:r>
    </w:p>
    <w:p w:rsidR="009857BC" w:rsidRDefault="005341CD">
      <w:pPr>
        <w:pStyle w:val="alphapara"/>
      </w:pPr>
      <w:r>
        <w:t xml:space="preserve">I [NAME &amp; TITLE] hereby certify on behalf of myself, [NAME OF EXAMINED FACILITY ON THE INTERCONNECTION QUEUE], and [NAME OF DEVELOPER] that each of the following </w:t>
      </w:r>
      <w:r>
        <w:t>statements is true and correct:</w:t>
      </w:r>
    </w:p>
    <w:p w:rsidR="009857BC" w:rsidRDefault="005341CD">
      <w:pPr>
        <w:pStyle w:val="alphapara"/>
      </w:pPr>
      <w:r>
        <w:t>1.</w:t>
      </w:r>
      <w:r>
        <w:tab/>
        <w:t>I am an officer whose responsibilities include the development of the [ADDITIONAL CRIS MW APPLICABLE TO EXAMINED FACILITY], New York Independent System Operator, Inc.’s (“NYISO”) Interconnection queue position Number [INS</w:t>
      </w:r>
      <w:r>
        <w:t>ERT NUMBER – if applicable].</w:t>
      </w:r>
    </w:p>
    <w:p w:rsidR="009857BC" w:rsidRDefault="005341CD">
      <w:pPr>
        <w:pStyle w:val="alphapara"/>
      </w:pPr>
      <w:r>
        <w:t>2.</w:t>
      </w:r>
      <w:r>
        <w:tab/>
        <w:t>I am duly authorized to make representations concerning the Additional CRIS MW and the [DEVELOPER and DEVELOPER’s AFFILIATES], including each of the certifications and acknowledgements that I have made in this document.</w:t>
      </w:r>
    </w:p>
    <w:p w:rsidR="009857BC" w:rsidRDefault="005341CD">
      <w:pPr>
        <w:pStyle w:val="alphapara"/>
      </w:pPr>
      <w:r>
        <w:t>3.</w:t>
      </w:r>
      <w:r>
        <w:tab/>
        <w:t>I</w:t>
      </w:r>
      <w:r>
        <w:t xml:space="preserve"> hereby [REQUEST ON BEHALF OF/ACKNOWLEDGE THE PRIOR SUBMISSION IN THIS CLASS YEAR BY] a Competitive Entry Exemption for the Additional CRIS MW.</w:t>
      </w:r>
    </w:p>
    <w:p w:rsidR="009857BC" w:rsidRDefault="005341CD">
      <w:pPr>
        <w:pStyle w:val="alphapara"/>
      </w:pPr>
      <w:r>
        <w:t>4.</w:t>
      </w:r>
      <w:r>
        <w:tab/>
        <w:t>I have reviewed and I understand the requirements established under the NYISO Market Administration and Contr</w:t>
      </w:r>
      <w:r>
        <w:t>ol Area Services Tariff (“Services Tariff”) related to a “Competitive Entry Exemption Request for Additional CRIS MW” pursuant to Section 23.4.5.7.9.6.</w:t>
      </w:r>
    </w:p>
    <w:p w:rsidR="009857BC" w:rsidRDefault="005341CD">
      <w:pPr>
        <w:pStyle w:val="alphapara"/>
      </w:pPr>
      <w:r>
        <w:t>5.</w:t>
      </w:r>
      <w:r>
        <w:tab/>
        <w:t>I have personal knowledge of the facts and circumstances supporting the request and eligibility for a</w:t>
      </w:r>
      <w:r>
        <w:t xml:space="preserve"> Competitive Entry Exemption for the Additional CRIS MW as of the date of this Certification and Acknowledgment, including all data and other information submitted by the [OWNER OF THE GENERATOR OR UDR FACILITY REQUESTING ADDITIONAL CRIS MW] to the NYISO. </w:t>
      </w:r>
      <w:r>
        <w:t xml:space="preserve"> </w:t>
      </w:r>
    </w:p>
    <w:p w:rsidR="009857BC" w:rsidRDefault="005341CD">
      <w:pPr>
        <w:pStyle w:val="alphapara"/>
      </w:pPr>
      <w:r>
        <w:t>6.</w:t>
      </w:r>
      <w:r>
        <w:tab/>
        <w:t>To the best of my knowledge and having conducted due diligence that is current as of the date of this Certification there [ARE/ARE NOT ANY</w:t>
      </w:r>
      <w:r>
        <w:rPr>
          <w:b/>
        </w:rPr>
        <w:t>]</w:t>
      </w:r>
      <w:r>
        <w:t xml:space="preserve"> direct or indirect contractual relationships with a “Non-Qualifying Entry Sponsor,” as those terms are defined </w:t>
      </w:r>
      <w:r>
        <w:t xml:space="preserve">in Section 23.4.5.7.9 of the Services Tariff.  I have listed all contracts of the Project, Developer and all of its Affiliates with Non-Qualifying Entry Sponsors on Schedule 1 to this Certification including those that have expired or been terminated, and </w:t>
      </w:r>
      <w:r>
        <w:t>those for which performance remains to be completed.</w:t>
      </w:r>
    </w:p>
    <w:p w:rsidR="009857BC" w:rsidRPr="0081395A" w:rsidRDefault="005341CD">
      <w:pPr>
        <w:pStyle w:val="alphapara"/>
        <w:rPr>
          <w:b/>
        </w:rPr>
      </w:pPr>
      <w:r>
        <w:t>7.</w:t>
      </w:r>
      <w:r>
        <w:tab/>
        <w:t>If the Answer to (6) is that there are one or more direct or indirect contractual relationships with a Non-Qualifying Entry Sponsor, then I certify that to the best of my knowledge and having conducte</w:t>
      </w:r>
      <w:r>
        <w:t>d due diligence that they are “allowable contracts” as set forth in Section 23.4.5.7.9.1.3(i) – (ix) of the Services Tariff.  For each such contractual relationship, I have identified on Schedule 1 to this Certification the subsection(s) of 23.4.5.7.9.1.3(</w:t>
      </w:r>
      <w:r>
        <w:t>i) – (ix) which causes the contractual relationship to be an “allowable contract.”</w:t>
      </w:r>
    </w:p>
    <w:p w:rsidR="009857BC" w:rsidRDefault="005341CD">
      <w:pPr>
        <w:pStyle w:val="alphapara"/>
      </w:pPr>
      <w:r>
        <w:t>8.</w:t>
      </w:r>
      <w:r>
        <w:tab/>
        <w:t>To the best of my knowledge and having conducted due diligence that is current as of the date of this Certification, (a) no unexecuted agreements, written or unwritten, w</w:t>
      </w:r>
      <w:r>
        <w:t>ith a Non-Qualifying Entry Sponsor exist that would support the development of the Additional CRIS MW, or the Developer or its Affiliate,  that directly or indirectly could reasonably be expected to benefit the Examined Facility except those agreements tha</w:t>
      </w:r>
      <w:r>
        <w:t xml:space="preserve">t would not constitute a non-qualifying contractual relationship, as set forth in Section 23.4.5.7.9.1.3(i) – (ix) of the Services Tariff, and (b) all such written agreements and a description of all such unwritten agreements is set forth on Schedule 2 to </w:t>
      </w:r>
      <w:r>
        <w:t>this certification, and (c) none of the foregoing would constitute a non-qualifying contractual relationship.  For each such unexecuted agreement I have identified the specific tariff subsection(s) of (i) – (ix) which causes the contractual relationship to</w:t>
      </w:r>
      <w:r>
        <w:t xml:space="preserve"> be an “allowable contract”. </w:t>
      </w:r>
    </w:p>
    <w:p w:rsidR="009857BC" w:rsidRDefault="005341CD">
      <w:pPr>
        <w:pStyle w:val="alphapara"/>
      </w:pPr>
      <w:r>
        <w:t>9.</w:t>
      </w:r>
      <w:r>
        <w:tab/>
        <w:t>To the best of my knowledge and having conducted due diligence, the [DEVELOPER] is not a Non-Qualifying Entry Sponsor, and it is not an “Affiliate” (as Affiliate is defined in Section 2.1 of the Services Tariff) of, a Non-Q</w:t>
      </w:r>
      <w:r>
        <w:t>ualifying Entry Sponsor.</w:t>
      </w:r>
    </w:p>
    <w:p w:rsidR="009857BC" w:rsidRDefault="005341CD">
      <w:pPr>
        <w:pStyle w:val="alphapara"/>
      </w:pPr>
      <w:r>
        <w:t>10.</w:t>
      </w:r>
      <w:r>
        <w:tab/>
        <w:t>The [DEVELOPER] shall provide any information or cooperation requested by the NYISO in connection with the request for a Competitive Entry Exemption for the Additional CRIS MW.</w:t>
      </w:r>
    </w:p>
    <w:p w:rsidR="009857BC" w:rsidRDefault="005341CD">
      <w:pPr>
        <w:pStyle w:val="alphapara"/>
      </w:pPr>
      <w:r>
        <w:t>11.</w:t>
      </w:r>
      <w:r>
        <w:tab/>
        <w:t>All parents or Affiliates of the [OWNER OF THE</w:t>
      </w:r>
      <w:r>
        <w:t xml:space="preserve"> GENERATOR OR UDR FACILITY REQUESTING ADDITIONAL CRIS MW] shall provide any information or cooperation requested by the ISO.</w:t>
      </w:r>
    </w:p>
    <w:p w:rsidR="009857BC" w:rsidRDefault="005341CD">
      <w:pPr>
        <w:pStyle w:val="alphapara"/>
      </w:pPr>
      <w:r>
        <w:t>I hereby acknowledge on behalf of myself, [INSERT NAME OF THE GENERATOR OR UDR FACILITY REQUESTING ADDITIONAL CRIS MW ], and [OWNER</w:t>
      </w:r>
      <w:r>
        <w:t xml:space="preserve"> OF THE GENERATOR OR UDR FACILITY REQUESTING ADDITIONAL CRIS MW] that:</w:t>
      </w:r>
    </w:p>
    <w:p w:rsidR="009857BC" w:rsidRDefault="005341CD">
      <w:pPr>
        <w:pStyle w:val="alphapara"/>
      </w:pPr>
      <w:r>
        <w:t>a.</w:t>
      </w:r>
      <w:r>
        <w:tab/>
        <w:t>The submission of false, misleading, or inaccurate information, or the failure to submit information requested by the NYISO or to cooperate with a request related to the  request for</w:t>
      </w:r>
      <w:r>
        <w:t xml:space="preserve"> a Competitive Entry Exemption, including but not limited to information contained or submitted in this Certification and Acknowledgement for the [OWNER OF THE GENERATOR OR UDR FACILITY REQUESTING ADDITIONAL CRIS MW] that requested Additional CRIS MW, shal</w:t>
      </w:r>
      <w:r>
        <w:t xml:space="preserve">l constitute a violation of Section 4.1.7 of the Services Tariff, and subject to the Commission’s review, a violation of the Commission’s regulations and Section 316A of the Federal Power Act. </w:t>
      </w:r>
    </w:p>
    <w:p w:rsidR="009857BC" w:rsidRDefault="005341CD">
      <w:pPr>
        <w:pStyle w:val="alphapara"/>
      </w:pPr>
      <w:r>
        <w:t>b.</w:t>
      </w:r>
      <w:r>
        <w:tab/>
        <w:t>If [OWNER OF THE GENERATOR OR UDR FACILITY REQUESTING ADDIT</w:t>
      </w:r>
      <w:r>
        <w:t>IONAL CRIS MW] submits false, misleading, or inaccurate information, or fails to submit requested information to the NYISO or cooperate with a request, including but not limited to information contained or submitted in this Certification and Acknowledgemen</w:t>
      </w:r>
      <w:r>
        <w:t>t on behalf of the Additional CRIS MW, or to cooperate with a request it shall cease to be eligible for a Competitive Entry Exemption and, if a Competitive Entry Exemption has already been granted for the Additional CRIS MW, that exemption shall be subject</w:t>
      </w:r>
      <w:r>
        <w:t xml:space="preserve"> to revocation by the NYISO or the Commission after which the Additional CRIS MW shall potentially be subject to an Offer Floor set at the Mitigation Net CONE Offer Floor as specified under Section 23.4.5.7.9.5 starting with the date of the revocation purs</w:t>
      </w:r>
      <w:r>
        <w:t xml:space="preserve">uant to Section 23.4.5.7.9.5.3 of the Services Tariff.   </w:t>
      </w:r>
    </w:p>
    <w:p w:rsidR="009857BC" w:rsidRDefault="005341CD">
      <w:pPr>
        <w:pStyle w:val="alphapara"/>
        <w:rPr>
          <w:b/>
        </w:rPr>
      </w:pPr>
      <w:r>
        <w:t>c.</w:t>
      </w:r>
      <w:r>
        <w:tab/>
        <w:t>If [OWNER OF THE GENERATOR OR UDR FACILITY REQUESTING ADDITIONAL CRIS MW] submits false, misleading, or inaccurate information, or fails to submit requested information to the NYISO, including bu</w:t>
      </w:r>
      <w:r>
        <w:t>t not limited to information contained or submitted in the Certification and Acknowledgement, it may be subject to civil penalties that may be imposed by the Commission for violations of Section 4.1.7 of Services Tariff, the Commission’s rules, and/or Sect</w:t>
      </w:r>
      <w:r>
        <w:t>ion 316A of the Federal Power Act.</w:t>
      </w:r>
    </w:p>
    <w:p w:rsidR="009857BC" w:rsidRDefault="005341CD">
      <w:pPr>
        <w:pStyle w:val="alphapara"/>
        <w:rPr>
          <w:u w:val="single"/>
        </w:rPr>
      </w:pPr>
    </w:p>
    <w:p w:rsidR="009857BC" w:rsidRDefault="005341CD">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341CD">
      <w:pPr>
        <w:pStyle w:val="alphapara"/>
      </w:pPr>
      <w:r>
        <w:t>[PRINT NAME]</w:t>
      </w:r>
    </w:p>
    <w:p w:rsidR="009857BC" w:rsidRDefault="005341CD">
      <w:pPr>
        <w:pStyle w:val="alphapara"/>
      </w:pPr>
      <w:r>
        <w:t>[DATE]</w:t>
      </w:r>
    </w:p>
    <w:p w:rsidR="009857BC" w:rsidRDefault="005341CD">
      <w:pPr>
        <w:pStyle w:val="alphapara"/>
      </w:pPr>
    </w:p>
    <w:p w:rsidR="009857BC" w:rsidRDefault="005341CD">
      <w:pPr>
        <w:pStyle w:val="alphapara"/>
      </w:pPr>
    </w:p>
    <w:p w:rsidR="009857BC" w:rsidRDefault="005341CD">
      <w:pPr>
        <w:pStyle w:val="alphapara"/>
      </w:pPr>
    </w:p>
    <w:p w:rsidR="009857BC" w:rsidRDefault="005341CD">
      <w:pPr>
        <w:pStyle w:val="alphapara"/>
      </w:pPr>
      <w:r>
        <w:t>Subscribed and sworn to before me</w:t>
      </w:r>
    </w:p>
    <w:p w:rsidR="009857BC" w:rsidRDefault="005341CD">
      <w:pPr>
        <w:pStyle w:val="alphapara"/>
      </w:pPr>
      <w:r>
        <w:t>this [    ] day of [MONTH] [YEAR].</w:t>
      </w:r>
    </w:p>
    <w:p w:rsidR="009857BC" w:rsidRDefault="005341CD">
      <w:pPr>
        <w:pStyle w:val="alphapara"/>
      </w:pPr>
      <w:r>
        <w:t xml:space="preserve"> </w:t>
      </w:r>
    </w:p>
    <w:p w:rsidR="009857BC" w:rsidRDefault="005341CD">
      <w:pPr>
        <w:pStyle w:val="alphapara"/>
      </w:pPr>
    </w:p>
    <w:p w:rsidR="009857BC" w:rsidRDefault="005341CD">
      <w:pPr>
        <w:pStyle w:val="alphapara"/>
      </w:pPr>
      <w:r>
        <w:rPr>
          <w:u w:val="single"/>
        </w:rPr>
        <w:tab/>
      </w:r>
      <w:r>
        <w:rPr>
          <w:u w:val="single"/>
        </w:rPr>
        <w:tab/>
      </w:r>
      <w:r>
        <w:rPr>
          <w:u w:val="single"/>
        </w:rPr>
        <w:tab/>
      </w:r>
      <w:r>
        <w:rPr>
          <w:u w:val="single"/>
        </w:rPr>
        <w:tab/>
      </w:r>
      <w:r>
        <w:rPr>
          <w:u w:val="single"/>
        </w:rPr>
        <w:tab/>
      </w:r>
      <w:r>
        <w:rPr>
          <w:u w:val="single"/>
        </w:rPr>
        <w:tab/>
      </w:r>
    </w:p>
    <w:p w:rsidR="009857BC" w:rsidRDefault="005341CD">
      <w:pPr>
        <w:pStyle w:val="alphapara"/>
      </w:pPr>
      <w:r>
        <w:t>Notary Public</w:t>
      </w:r>
    </w:p>
    <w:p w:rsidR="009857BC" w:rsidRDefault="005341CD">
      <w:pPr>
        <w:pStyle w:val="alphapara"/>
      </w:pPr>
    </w:p>
    <w:p w:rsidR="009857BC" w:rsidRDefault="005341CD">
      <w:pPr>
        <w:pStyle w:val="alphapara"/>
        <w:rPr>
          <w:u w:val="single"/>
        </w:rPr>
      </w:pPr>
      <w:r>
        <w:t xml:space="preserve">My commission expires: </w:t>
      </w:r>
      <w:r>
        <w:rPr>
          <w:u w:val="single"/>
        </w:rPr>
        <w:tab/>
      </w:r>
      <w:r>
        <w:rPr>
          <w:u w:val="single"/>
        </w:rPr>
        <w:tab/>
      </w:r>
      <w:r>
        <w:rPr>
          <w:u w:val="single"/>
        </w:rPr>
        <w:tab/>
      </w:r>
      <w:r>
        <w:rPr>
          <w:u w:val="single"/>
        </w:rPr>
        <w:tab/>
      </w:r>
    </w:p>
    <w:p w:rsidR="009857BC" w:rsidRDefault="005341CD">
      <w:pPr>
        <w:pStyle w:val="alphapara"/>
      </w:pPr>
    </w:p>
    <w:p w:rsidR="009857BC" w:rsidRDefault="005341CD">
      <w:pPr>
        <w:pStyle w:val="alphapara"/>
        <w:rPr>
          <w:b/>
        </w:rPr>
      </w:pPr>
      <w:r>
        <w:rPr>
          <w:b/>
        </w:rPr>
        <w:t xml:space="preserve">[NAME OF OWNER OF THE EXAMINED FACILITY REQUESTING ADDITIONAL CRIS MW AND PROJECT NAME OF THE ADDITIONAL CRIS MW EXAMINED FACILITY NAME] </w:t>
      </w:r>
    </w:p>
    <w:p w:rsidR="009857BC" w:rsidRDefault="005341CD">
      <w:pPr>
        <w:pStyle w:val="alphapara"/>
        <w:rPr>
          <w:b/>
        </w:rPr>
      </w:pPr>
    </w:p>
    <w:p w:rsidR="009857BC" w:rsidRDefault="005341CD">
      <w:pPr>
        <w:pStyle w:val="alphapara"/>
        <w:rPr>
          <w:b/>
        </w:rPr>
      </w:pPr>
      <w:r>
        <w:rPr>
          <w:b/>
        </w:rPr>
        <w:t xml:space="preserve">SCHEDULE 1 </w:t>
      </w:r>
      <w:r>
        <w:t>CERTIFICATION AND ACKNOWLEDGEMENT</w:t>
      </w:r>
    </w:p>
    <w:p w:rsidR="009857BC" w:rsidRDefault="005341CD">
      <w:pPr>
        <w:pStyle w:val="alphapara"/>
        <w:rPr>
          <w:b/>
        </w:rPr>
      </w:pPr>
      <w:r>
        <w:rPr>
          <w:b/>
        </w:rPr>
        <w:t>[DATE]</w:t>
      </w:r>
    </w:p>
    <w:p w:rsidR="009857BC" w:rsidRDefault="005341CD">
      <w:pPr>
        <w:pStyle w:val="alphapara"/>
        <w:rPr>
          <w:b/>
        </w:rPr>
      </w:pPr>
    </w:p>
    <w:p w:rsidR="009857BC" w:rsidRDefault="005341CD">
      <w:pPr>
        <w:pStyle w:val="alphapara"/>
        <w:rPr>
          <w:b/>
        </w:rPr>
      </w:pPr>
    </w:p>
    <w:p w:rsidR="009857BC" w:rsidRDefault="005341CD">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w:t>
      </w:r>
      <w:r>
        <w:rPr>
          <w:b/>
          <w:u w:val="single"/>
        </w:rPr>
        <w:t>rformance Commences</w:t>
      </w:r>
    </w:p>
    <w:p w:rsidR="009857BC" w:rsidRDefault="005341CD">
      <w:pPr>
        <w:pStyle w:val="alphapara"/>
      </w:pPr>
      <w:r>
        <w:rPr>
          <w:b/>
        </w:rPr>
        <w:t xml:space="preserve"> </w:t>
      </w:r>
    </w:p>
    <w:p w:rsidR="009857BC" w:rsidRDefault="005341CD">
      <w:pPr>
        <w:pStyle w:val="alphapara"/>
      </w:pPr>
      <w:r>
        <w:rPr>
          <w:b/>
        </w:rPr>
        <w:t xml:space="preserve"> </w:t>
      </w:r>
    </w:p>
    <w:p w:rsidR="009857BC" w:rsidRDefault="005341CD">
      <w:pPr>
        <w:pStyle w:val="alphapara"/>
      </w:pPr>
      <w:r>
        <w:t>23.4.5.7.9.6.6</w:t>
      </w:r>
      <w:r>
        <w:tab/>
        <w:t>An Examined Facility that requests that a contract be deemed to be a Competitive and Non-Discriminatory Hedging Contract must obtain the following certification and acknowledgment from the entity that awarded the cont</w:t>
      </w:r>
      <w:r>
        <w:t>ract and must ensure that that the certification and acknowledgement is submitted to the ISO in accordance with ISO Procedures.  If the Examined Facility does not submit the required certification and acknowledgement the contract will not qualify as a Comp</w:t>
      </w:r>
      <w:r>
        <w:t>etitive and Non-Discriminatory Hedging Contract.  If the entity that awarded the contract makes false, misleading, or inaccurate statements in the certification and acknowledgement that the Examined Facility knew, or reasonably should have known, were fals</w:t>
      </w:r>
      <w:r>
        <w:t xml:space="preserve">e, misleading, or inaccurate then the Examined Facility shall be deemed to have made a false and misleading statement to the ISO in violation of  Section 4.1.7 of the Services Tariff, and subject to the Commission’s review, a violation of the Commission’s </w:t>
      </w:r>
      <w:r>
        <w:t>regulations and Section 316A of the Federal Power Act. Such violations may subject the Examined Facility to civil penalties under the Federal Power Act.  In addition, if information submitted by the Entity is false, misleading, or inaccurate or if either t</w:t>
      </w:r>
      <w:r>
        <w:t>he Examined Facility or the entity that submits the information fails to submit required information, or to cooperate with a request for information from the ISO pertaining to the certification and acknowledgement, then the Examined Facility shall cease to</w:t>
      </w:r>
      <w:r>
        <w:t xml:space="preserve"> be eligible for a Competitive Entry Exemption.  If a Competitive Entry Exemption has already been granted that exemption shall be subject to revocation by the ISO or the Commission under Section 23.4.5.7.9.5.</w:t>
      </w:r>
    </w:p>
    <w:p w:rsidR="009857BC" w:rsidRDefault="005341CD">
      <w:pPr>
        <w:pStyle w:val="alphapara"/>
      </w:pPr>
    </w:p>
    <w:p w:rsidR="009857BC" w:rsidRDefault="005341CD">
      <w:pPr>
        <w:spacing w:after="240"/>
        <w:jc w:val="center"/>
        <w:rPr>
          <w:b/>
          <w:bCs/>
          <w:color w:val="000000"/>
        </w:rPr>
      </w:pPr>
      <w:r>
        <w:rPr>
          <w:b/>
          <w:bCs/>
          <w:color w:val="000000"/>
        </w:rPr>
        <w:t>CERTIFICATION AND ACKNOWLEDGMENT FOR COMPETIT</w:t>
      </w:r>
      <w:r>
        <w:rPr>
          <w:b/>
          <w:bCs/>
          <w:color w:val="000000"/>
        </w:rPr>
        <w:t xml:space="preserve">IVE AND NON-DISCRIMINATORY HEDGING CONTRACTS   </w:t>
      </w:r>
    </w:p>
    <w:p w:rsidR="009857BC" w:rsidRDefault="005341CD">
      <w:pPr>
        <w:pStyle w:val="alphapara"/>
      </w:pPr>
      <w:r>
        <w:t>I [NAME &amp; TITLE] hereby certify on behalf of myself and [NAME OF ENTITY THAT PROCURED HEDGING CONTRACT] that each of the following statements is true and correct:</w:t>
      </w:r>
    </w:p>
    <w:p w:rsidR="009857BC" w:rsidRDefault="005341CD">
      <w:pPr>
        <w:pStyle w:val="alphapara"/>
      </w:pPr>
      <w:r>
        <w:t>1.</w:t>
      </w:r>
      <w:r>
        <w:tab/>
        <w:t xml:space="preserve">I am an officer whose responsibilities </w:t>
      </w:r>
      <w:r>
        <w:t>include the solicitation and procurement of the contract (or contracts) that is (or are) the subject of this statement.</w:t>
      </w:r>
    </w:p>
    <w:p w:rsidR="009857BC" w:rsidRDefault="005341CD">
      <w:pPr>
        <w:pStyle w:val="alphapara"/>
      </w:pPr>
      <w:r>
        <w:t>2.</w:t>
      </w:r>
      <w:r>
        <w:tab/>
        <w:t xml:space="preserve">I am duly authorized to make representations concerning [ENTITY’s] solicitation and procurement of the relevant contract(s).  </w:t>
      </w:r>
    </w:p>
    <w:p w:rsidR="009857BC" w:rsidRDefault="005341CD">
      <w:pPr>
        <w:pStyle w:val="alphapara"/>
      </w:pPr>
      <w:r>
        <w:t>3.</w:t>
      </w:r>
      <w:r>
        <w:tab/>
        <w:t>I h</w:t>
      </w:r>
      <w:r>
        <w:t>ave reviewed and I understand the requirements established under the NYISO Market Administration and Control Area Services Tariff (“Services Tariff”) related to a “Competitive Entry Exemption” pursuant to Section 23.4.5.7.9 of the Services Tariff [or, if a</w:t>
      </w:r>
      <w:r>
        <w:t>pplicable, “Competitive Entry Exemption Request for Additional CRIS MW” pursuant to Section 23.4.5.7.9.6.], including the requirements under Section 23.2 that must be met before a contract may be deemed to be a “Competitive and Non-Discriminatory Hedging C</w:t>
      </w:r>
      <w:r>
        <w:t>ontract.”</w:t>
      </w:r>
    </w:p>
    <w:p w:rsidR="009857BC" w:rsidRDefault="005341CD">
      <w:pPr>
        <w:pStyle w:val="alphapara"/>
      </w:pPr>
      <w:r>
        <w:t>4.</w:t>
      </w:r>
      <w:r>
        <w:tab/>
        <w:t>I have personal knowledge of the facts and circumstances regarding the solicitation and procurement of the contract[s] that [NAME OF EXAMINED FACILITY AND DEVELOPER] is [are] requesting be treated as [a] Competitive and Non-Discriminatory Hedg</w:t>
      </w:r>
      <w:r>
        <w:t xml:space="preserve">ing Contract[s] as of the date of this Certification and Acknowledgment.  These contracts are identified in Schedule I to this Certification and Acknowledgment. </w:t>
      </w:r>
    </w:p>
    <w:p w:rsidR="009857BC" w:rsidRDefault="005341CD">
      <w:pPr>
        <w:pStyle w:val="alphapara"/>
      </w:pPr>
      <w:r>
        <w:t>5.</w:t>
      </w:r>
      <w:r>
        <w:tab/>
        <w:t>To the best of my knowledge and having conducted due diligence that is current as of the da</w:t>
      </w:r>
      <w:r>
        <w:t>te of this Certification and Acknowledgment, each contract identified in Schedule I was executed through a solicitation and procurement process that met all of the following requirements (which are the requirements specified in Section 23.2 of the Services</w:t>
      </w:r>
      <w:r>
        <w:t xml:space="preserve"> Tariff): (A) both new and existing resources could satisfy the requirements of the procurement; (B) the requirements of the procurement were fully objective and transparent; (C) the contract was (or will be) awarded based on the lowest cost offers of qual</w:t>
      </w:r>
      <w:r>
        <w:t>ified bidders; (D) the procurement terms did not restrict the type of capacity resources that may participate in, and satisfy the requirements of, the procurement; (E) the procurement terms did not include selection criteria that could otherwise give prefe</w:t>
      </w:r>
      <w:r>
        <w:t>rence to new resources; and (F) the procurement terms did not use indirect means to discriminate against existing resources, including, but not limited to, by imposing geographic constraints, unit fuel requirements, maximum unit heat-rate requirements or r</w:t>
      </w:r>
      <w:r>
        <w:t>equirements for new construction</w:t>
      </w:r>
    </w:p>
    <w:p w:rsidR="009857BC" w:rsidRDefault="005341CD">
      <w:pPr>
        <w:pStyle w:val="alphapara"/>
      </w:pPr>
      <w:r>
        <w:t>6.</w:t>
      </w:r>
      <w:r>
        <w:tab/>
        <w:t>[ENTITY] shall provide any information or cooperation requested by the NYISO in connection with its determination of whether the contracts I have identified in Schedule I shall be deemed to be Competitive and Non-Discrim</w:t>
      </w:r>
      <w:r>
        <w:t>inatory Hedging Contracts.</w:t>
      </w:r>
    </w:p>
    <w:p w:rsidR="009857BC" w:rsidRDefault="005341CD">
      <w:pPr>
        <w:pStyle w:val="alphapara"/>
      </w:pPr>
    </w:p>
    <w:p w:rsidR="009857BC" w:rsidRDefault="005341CD">
      <w:pPr>
        <w:pStyle w:val="alphapara"/>
      </w:pPr>
      <w:r>
        <w:t>I hereby acknowledge on behalf of myself and [ENTITY] that:</w:t>
      </w:r>
    </w:p>
    <w:p w:rsidR="009857BC" w:rsidRDefault="005341CD">
      <w:pPr>
        <w:pStyle w:val="alphapara"/>
        <w:numPr>
          <w:ilvl w:val="0"/>
          <w:numId w:val="11"/>
        </w:numPr>
      </w:pPr>
      <w:r>
        <w:t>The submission of false, misleading, or inaccurate information, or the failure to submit information requested by the NYISO, including but not limited to information co</w:t>
      </w:r>
      <w:r>
        <w:t>ntained or submitted in this Certification and Acknowledgement or to cooperate with a request from the NYISO related to this Certification and Acknowledgment, shall constitute a violation of Section 4.1.7 of the Services Tariff, and subject to the Commissi</w:t>
      </w:r>
      <w:r>
        <w:t xml:space="preserve">on’s review, a violation of the Commission’s regulations and Section 316A of the Federal Power Act.   These violations may subject [ENTITY] to civil penalties under the Federal Power Act.  </w:t>
      </w:r>
    </w:p>
    <w:p w:rsidR="009857BC" w:rsidRDefault="005341CD">
      <w:pPr>
        <w:pStyle w:val="alphapara"/>
      </w:pPr>
      <w:r>
        <w:t>b.</w:t>
      </w:r>
      <w:r>
        <w:tab/>
        <w:t>If information contained or submitted in this Certification and</w:t>
      </w:r>
      <w:r>
        <w:t xml:space="preserve"> Acknowledgment is false, misleading, or inaccurate, or the [PROJECT OR EXAMINED FACILITY REQUESTING ADDITIONAL CRIS MW OWNER]</w:t>
      </w:r>
    </w:p>
    <w:p w:rsidR="009857BC" w:rsidRDefault="005341CD">
      <w:pPr>
        <w:pStyle w:val="alphapara"/>
        <w:ind w:firstLine="0"/>
      </w:pPr>
      <w:r>
        <w:t xml:space="preserve">fails to submit requested information to the NYISO or cooperate with a request, pertaining to information contained or submitted </w:t>
      </w:r>
      <w:r>
        <w:t>in this Certification and Acknowledgement, then the [PROJECT OR EXAMINED FACILITY REQUESTING ADDITIONAL CRIS MW OWNER] shall cease to be eligible for a Competitive Entry Exemption.  If a Competitive Entry Exemption has already been granted that exemption s</w:t>
      </w:r>
      <w:r>
        <w:t>hall be subject to revocation by the NYISO or the Commission after which the Examined Facility [if applicable -- Additional CRIS MW] shall potentially be subject to an Offer Floor set at the Mitigation Net CONE Offer Floor as specified under Section 23.4.5</w:t>
      </w:r>
      <w:r>
        <w:t xml:space="preserve">.7.9.5 starting with the date of the revocation pursuant to Section 23.4.5.7.9.5.3 of the Services Tariff.   </w:t>
      </w:r>
    </w:p>
    <w:p w:rsidR="009857BC" w:rsidRDefault="005341CD"/>
    <w:p w:rsidR="009857BC" w:rsidRDefault="005341CD">
      <w:pPr>
        <w:pStyle w:val="alphapara"/>
        <w:rPr>
          <w:u w:val="single"/>
        </w:rPr>
      </w:pPr>
    </w:p>
    <w:p w:rsidR="009857BC" w:rsidRDefault="005341CD">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57BC" w:rsidRDefault="005341CD">
      <w:pPr>
        <w:pStyle w:val="alphapara"/>
      </w:pPr>
      <w:r>
        <w:t>[PRINT NAME]</w:t>
      </w:r>
    </w:p>
    <w:p w:rsidR="009857BC" w:rsidRDefault="005341CD">
      <w:pPr>
        <w:pStyle w:val="alphapara"/>
      </w:pPr>
      <w:r>
        <w:t>[DATE]</w:t>
      </w:r>
    </w:p>
    <w:p w:rsidR="009857BC" w:rsidRDefault="005341CD">
      <w:pPr>
        <w:pStyle w:val="alphapara"/>
      </w:pPr>
    </w:p>
    <w:p w:rsidR="009857BC" w:rsidRDefault="005341CD">
      <w:pPr>
        <w:pStyle w:val="alphapara"/>
      </w:pPr>
    </w:p>
    <w:p w:rsidR="009857BC" w:rsidRDefault="005341CD">
      <w:pPr>
        <w:pStyle w:val="alphapara"/>
      </w:pPr>
    </w:p>
    <w:p w:rsidR="009857BC" w:rsidRDefault="005341CD">
      <w:pPr>
        <w:pStyle w:val="alphapara"/>
      </w:pPr>
      <w:r>
        <w:t>Subscribed and sworn to before me</w:t>
      </w:r>
    </w:p>
    <w:p w:rsidR="009857BC" w:rsidRDefault="005341CD">
      <w:pPr>
        <w:pStyle w:val="alphapara"/>
      </w:pPr>
      <w:r>
        <w:t>this [    ] day of [MONTH] [YEAR].</w:t>
      </w:r>
    </w:p>
    <w:p w:rsidR="009857BC" w:rsidRDefault="005341CD">
      <w:pPr>
        <w:pStyle w:val="alphapara"/>
      </w:pPr>
      <w:r>
        <w:t xml:space="preserve"> </w:t>
      </w:r>
    </w:p>
    <w:p w:rsidR="009857BC" w:rsidRDefault="005341CD">
      <w:pPr>
        <w:pStyle w:val="alphapara"/>
      </w:pPr>
    </w:p>
    <w:p w:rsidR="009857BC" w:rsidRDefault="005341CD">
      <w:pPr>
        <w:pStyle w:val="alphapara"/>
      </w:pPr>
      <w:r>
        <w:rPr>
          <w:u w:val="single"/>
        </w:rPr>
        <w:tab/>
      </w:r>
      <w:r>
        <w:rPr>
          <w:u w:val="single"/>
        </w:rPr>
        <w:tab/>
      </w:r>
      <w:r>
        <w:rPr>
          <w:u w:val="single"/>
        </w:rPr>
        <w:tab/>
      </w:r>
      <w:r>
        <w:rPr>
          <w:u w:val="single"/>
        </w:rPr>
        <w:tab/>
      </w:r>
      <w:r>
        <w:rPr>
          <w:u w:val="single"/>
        </w:rPr>
        <w:tab/>
      </w:r>
      <w:r>
        <w:rPr>
          <w:u w:val="single"/>
        </w:rPr>
        <w:tab/>
      </w:r>
    </w:p>
    <w:p w:rsidR="009857BC" w:rsidRDefault="005341CD">
      <w:pPr>
        <w:pStyle w:val="alphapara"/>
      </w:pPr>
      <w:r>
        <w:t>Notary Public</w:t>
      </w:r>
    </w:p>
    <w:p w:rsidR="009857BC" w:rsidRDefault="005341CD">
      <w:pPr>
        <w:pStyle w:val="alphapara"/>
      </w:pPr>
    </w:p>
    <w:p w:rsidR="009857BC" w:rsidRDefault="005341CD">
      <w:pPr>
        <w:pStyle w:val="alphapara"/>
        <w:rPr>
          <w:u w:val="single"/>
        </w:rPr>
      </w:pPr>
      <w:r>
        <w:t>My commission expir</w:t>
      </w:r>
      <w:r>
        <w:t xml:space="preserve">es: </w:t>
      </w:r>
      <w:r>
        <w:rPr>
          <w:u w:val="single"/>
        </w:rPr>
        <w:tab/>
      </w:r>
      <w:r>
        <w:rPr>
          <w:u w:val="single"/>
        </w:rPr>
        <w:tab/>
      </w:r>
      <w:r>
        <w:rPr>
          <w:u w:val="single"/>
        </w:rPr>
        <w:tab/>
      </w:r>
      <w:r>
        <w:rPr>
          <w:u w:val="single"/>
        </w:rPr>
        <w:tab/>
      </w:r>
    </w:p>
    <w:p w:rsidR="009857BC" w:rsidRDefault="005341CD">
      <w:pPr>
        <w:pStyle w:val="alphapara"/>
      </w:pPr>
    </w:p>
    <w:p w:rsidR="009857BC" w:rsidRDefault="005341CD">
      <w:pPr>
        <w:pStyle w:val="alphapara"/>
        <w:rPr>
          <w:b/>
        </w:rPr>
      </w:pPr>
      <w:r>
        <w:rPr>
          <w:b/>
        </w:rPr>
        <w:t>[NAME OF OWNER OF THE EXAMINED FACILITY REQUESTING COMPETITIVE AND NON-DISCRIMINATORY HEDGING CONTRACT STATUS [NAME]</w:t>
      </w:r>
    </w:p>
    <w:p w:rsidR="009857BC" w:rsidRDefault="005341CD">
      <w:pPr>
        <w:pStyle w:val="alphapara"/>
        <w:rPr>
          <w:b/>
        </w:rPr>
      </w:pPr>
      <w:r>
        <w:rPr>
          <w:b/>
        </w:rPr>
        <w:t xml:space="preserve"> </w:t>
      </w:r>
    </w:p>
    <w:p w:rsidR="009857BC" w:rsidRDefault="005341CD">
      <w:pPr>
        <w:pStyle w:val="alphapara"/>
        <w:rPr>
          <w:b/>
        </w:rPr>
      </w:pPr>
      <w:r>
        <w:rPr>
          <w:b/>
        </w:rPr>
        <w:t xml:space="preserve">SCHEDULE 1 </w:t>
      </w:r>
      <w:r>
        <w:t>CERTIFICATION AND ACKNOWLEDGEMENT</w:t>
      </w:r>
    </w:p>
    <w:p w:rsidR="009857BC" w:rsidRDefault="005341CD">
      <w:pPr>
        <w:pStyle w:val="alphapara"/>
        <w:rPr>
          <w:b/>
        </w:rPr>
      </w:pPr>
      <w:r>
        <w:rPr>
          <w:b/>
        </w:rPr>
        <w:t>[DATE]</w:t>
      </w:r>
    </w:p>
    <w:p w:rsidR="009857BC" w:rsidRDefault="005341CD">
      <w:pPr>
        <w:pStyle w:val="alphapara"/>
        <w:rPr>
          <w:b/>
        </w:rPr>
      </w:pPr>
    </w:p>
    <w:p w:rsidR="009857BC" w:rsidRDefault="005341CD">
      <w:pPr>
        <w:pStyle w:val="alphapara"/>
        <w:rPr>
          <w:b/>
        </w:rPr>
      </w:pPr>
    </w:p>
    <w:p w:rsidR="009857BC" w:rsidRDefault="005341CD">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9857BC" w:rsidRDefault="005341CD"/>
    <w:p w:rsidR="009857BC" w:rsidRDefault="005341CD"/>
    <w:p w:rsidR="009857BC" w:rsidRDefault="005341CD"/>
    <w:p w:rsidR="009857BC" w:rsidRDefault="005341CD">
      <w:pPr>
        <w:pStyle w:val="alphapara"/>
        <w:ind w:left="720"/>
      </w:pPr>
    </w:p>
    <w:p w:rsidR="009857BC" w:rsidRDefault="005341CD"/>
    <w:sectPr w:rsidR="009857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1CD">
      <w:r>
        <w:separator/>
      </w:r>
    </w:p>
  </w:endnote>
  <w:endnote w:type="continuationSeparator" w:id="0">
    <w:p w:rsidR="00000000" w:rsidRDefault="0053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1CD">
      <w:r>
        <w:separator/>
      </w:r>
    </w:p>
  </w:footnote>
  <w:footnote w:type="continuationSeparator" w:id="0">
    <w:p w:rsidR="00000000" w:rsidRDefault="0053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r>
      <w:rPr>
        <w:rFonts w:ascii="Arial" w:eastAsia="Arial" w:hAnsi="Arial" w:cs="Arial"/>
        <w:color w:val="000000"/>
        <w:sz w:val="16"/>
      </w:rPr>
      <w:t xml:space="preserve">NYISO Tariffs --&gt; Market Administration and Control Area Services Tariff (MST) --&gt; 23 MST Att H - ISO Market Power Mitigation Measures --&gt; 23.4.5 MST Att Installed </w:t>
    </w:r>
    <w:r>
      <w:rPr>
        <w:rFonts w:ascii="Arial" w:eastAsia="Arial" w:hAnsi="Arial" w:cs="Arial"/>
        <w:color w:val="000000"/>
        <w:sz w:val="16"/>
      </w:rPr>
      <w:t>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A4" w:rsidRDefault="005341CD">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23.4.5.7.9 MST Att H </w:t>
    </w:r>
    <w:r>
      <w:rPr>
        <w:rFonts w:ascii="Arial" w:eastAsia="Arial" w:hAnsi="Arial" w:cs="Arial"/>
        <w:color w:val="000000"/>
        <w:sz w:val="16"/>
      </w:rPr>
      <w:t>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35CEE08">
      <w:start w:val="5"/>
      <w:numFmt w:val="upperRoman"/>
      <w:lvlText w:val="(%1)"/>
      <w:lvlJc w:val="left"/>
      <w:pPr>
        <w:ind w:left="1800" w:hanging="720"/>
      </w:pPr>
      <w:rPr>
        <w:rFonts w:hint="default"/>
        <w:color w:val="auto"/>
      </w:rPr>
    </w:lvl>
    <w:lvl w:ilvl="1" w:tplc="3DC648D6" w:tentative="1">
      <w:start w:val="1"/>
      <w:numFmt w:val="lowerLetter"/>
      <w:lvlText w:val="%2."/>
      <w:lvlJc w:val="left"/>
      <w:pPr>
        <w:ind w:left="2160" w:hanging="360"/>
      </w:pPr>
    </w:lvl>
    <w:lvl w:ilvl="2" w:tplc="B4DAA23C" w:tentative="1">
      <w:start w:val="1"/>
      <w:numFmt w:val="lowerRoman"/>
      <w:lvlText w:val="%3."/>
      <w:lvlJc w:val="right"/>
      <w:pPr>
        <w:ind w:left="2880" w:hanging="180"/>
      </w:pPr>
    </w:lvl>
    <w:lvl w:ilvl="3" w:tplc="55481FEA" w:tentative="1">
      <w:start w:val="1"/>
      <w:numFmt w:val="decimal"/>
      <w:lvlText w:val="%4."/>
      <w:lvlJc w:val="left"/>
      <w:pPr>
        <w:ind w:left="3600" w:hanging="360"/>
      </w:pPr>
    </w:lvl>
    <w:lvl w:ilvl="4" w:tplc="BCAC94C2" w:tentative="1">
      <w:start w:val="1"/>
      <w:numFmt w:val="lowerLetter"/>
      <w:lvlText w:val="%5."/>
      <w:lvlJc w:val="left"/>
      <w:pPr>
        <w:ind w:left="4320" w:hanging="360"/>
      </w:pPr>
    </w:lvl>
    <w:lvl w:ilvl="5" w:tplc="504A7A8A" w:tentative="1">
      <w:start w:val="1"/>
      <w:numFmt w:val="lowerRoman"/>
      <w:lvlText w:val="%6."/>
      <w:lvlJc w:val="right"/>
      <w:pPr>
        <w:ind w:left="5040" w:hanging="180"/>
      </w:pPr>
    </w:lvl>
    <w:lvl w:ilvl="6" w:tplc="8C46C812" w:tentative="1">
      <w:start w:val="1"/>
      <w:numFmt w:val="decimal"/>
      <w:lvlText w:val="%7."/>
      <w:lvlJc w:val="left"/>
      <w:pPr>
        <w:ind w:left="5760" w:hanging="360"/>
      </w:pPr>
    </w:lvl>
    <w:lvl w:ilvl="7" w:tplc="E37459CA" w:tentative="1">
      <w:start w:val="1"/>
      <w:numFmt w:val="lowerLetter"/>
      <w:lvlText w:val="%8."/>
      <w:lvlJc w:val="left"/>
      <w:pPr>
        <w:ind w:left="6480" w:hanging="360"/>
      </w:pPr>
    </w:lvl>
    <w:lvl w:ilvl="8" w:tplc="312E33CE" w:tentative="1">
      <w:start w:val="1"/>
      <w:numFmt w:val="lowerRoman"/>
      <w:lvlText w:val="%9."/>
      <w:lvlJc w:val="right"/>
      <w:pPr>
        <w:ind w:left="7200" w:hanging="180"/>
      </w:pPr>
    </w:lvl>
  </w:abstractNum>
  <w:abstractNum w:abstractNumId="1">
    <w:nsid w:val="0775374A"/>
    <w:multiLevelType w:val="hybridMultilevel"/>
    <w:tmpl w:val="F5EC19CC"/>
    <w:lvl w:ilvl="0" w:tplc="59020F6C">
      <w:start w:val="1"/>
      <w:numFmt w:val="bullet"/>
      <w:pStyle w:val="Bulletpara"/>
      <w:lvlText w:val=""/>
      <w:lvlJc w:val="left"/>
      <w:pPr>
        <w:tabs>
          <w:tab w:val="num" w:pos="720"/>
        </w:tabs>
        <w:ind w:left="720" w:hanging="360"/>
      </w:pPr>
      <w:rPr>
        <w:rFonts w:ascii="Symbol" w:hAnsi="Symbol" w:hint="default"/>
      </w:rPr>
    </w:lvl>
    <w:lvl w:ilvl="1" w:tplc="27540CF6" w:tentative="1">
      <w:start w:val="1"/>
      <w:numFmt w:val="bullet"/>
      <w:lvlText w:val="o"/>
      <w:lvlJc w:val="left"/>
      <w:pPr>
        <w:tabs>
          <w:tab w:val="num" w:pos="1440"/>
        </w:tabs>
        <w:ind w:left="1440" w:hanging="360"/>
      </w:pPr>
      <w:rPr>
        <w:rFonts w:ascii="Courier New" w:hAnsi="Courier New" w:cs="Courier New" w:hint="default"/>
      </w:rPr>
    </w:lvl>
    <w:lvl w:ilvl="2" w:tplc="89DC3DD0" w:tentative="1">
      <w:start w:val="1"/>
      <w:numFmt w:val="bullet"/>
      <w:lvlText w:val=""/>
      <w:lvlJc w:val="left"/>
      <w:pPr>
        <w:tabs>
          <w:tab w:val="num" w:pos="2160"/>
        </w:tabs>
        <w:ind w:left="2160" w:hanging="360"/>
      </w:pPr>
      <w:rPr>
        <w:rFonts w:ascii="Wingdings" w:hAnsi="Wingdings" w:hint="default"/>
      </w:rPr>
    </w:lvl>
    <w:lvl w:ilvl="3" w:tplc="D8C6A8DA" w:tentative="1">
      <w:start w:val="1"/>
      <w:numFmt w:val="bullet"/>
      <w:lvlText w:val=""/>
      <w:lvlJc w:val="left"/>
      <w:pPr>
        <w:tabs>
          <w:tab w:val="num" w:pos="2880"/>
        </w:tabs>
        <w:ind w:left="2880" w:hanging="360"/>
      </w:pPr>
      <w:rPr>
        <w:rFonts w:ascii="Symbol" w:hAnsi="Symbol" w:hint="default"/>
      </w:rPr>
    </w:lvl>
    <w:lvl w:ilvl="4" w:tplc="63288622" w:tentative="1">
      <w:start w:val="1"/>
      <w:numFmt w:val="bullet"/>
      <w:lvlText w:val="o"/>
      <w:lvlJc w:val="left"/>
      <w:pPr>
        <w:tabs>
          <w:tab w:val="num" w:pos="3600"/>
        </w:tabs>
        <w:ind w:left="3600" w:hanging="360"/>
      </w:pPr>
      <w:rPr>
        <w:rFonts w:ascii="Courier New" w:hAnsi="Courier New" w:cs="Courier New" w:hint="default"/>
      </w:rPr>
    </w:lvl>
    <w:lvl w:ilvl="5" w:tplc="6FAED33C" w:tentative="1">
      <w:start w:val="1"/>
      <w:numFmt w:val="bullet"/>
      <w:lvlText w:val=""/>
      <w:lvlJc w:val="left"/>
      <w:pPr>
        <w:tabs>
          <w:tab w:val="num" w:pos="4320"/>
        </w:tabs>
        <w:ind w:left="4320" w:hanging="360"/>
      </w:pPr>
      <w:rPr>
        <w:rFonts w:ascii="Wingdings" w:hAnsi="Wingdings" w:hint="default"/>
      </w:rPr>
    </w:lvl>
    <w:lvl w:ilvl="6" w:tplc="480433DC" w:tentative="1">
      <w:start w:val="1"/>
      <w:numFmt w:val="bullet"/>
      <w:lvlText w:val=""/>
      <w:lvlJc w:val="left"/>
      <w:pPr>
        <w:tabs>
          <w:tab w:val="num" w:pos="5040"/>
        </w:tabs>
        <w:ind w:left="5040" w:hanging="360"/>
      </w:pPr>
      <w:rPr>
        <w:rFonts w:ascii="Symbol" w:hAnsi="Symbol" w:hint="default"/>
      </w:rPr>
    </w:lvl>
    <w:lvl w:ilvl="7" w:tplc="F0D4992C" w:tentative="1">
      <w:start w:val="1"/>
      <w:numFmt w:val="bullet"/>
      <w:lvlText w:val="o"/>
      <w:lvlJc w:val="left"/>
      <w:pPr>
        <w:tabs>
          <w:tab w:val="num" w:pos="5760"/>
        </w:tabs>
        <w:ind w:left="5760" w:hanging="360"/>
      </w:pPr>
      <w:rPr>
        <w:rFonts w:ascii="Courier New" w:hAnsi="Courier New" w:cs="Courier New" w:hint="default"/>
      </w:rPr>
    </w:lvl>
    <w:lvl w:ilvl="8" w:tplc="A7969CD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1D2F63C">
      <w:start w:val="1"/>
      <w:numFmt w:val="lowerLetter"/>
      <w:lvlText w:val="%1."/>
      <w:lvlJc w:val="left"/>
      <w:pPr>
        <w:ind w:left="720" w:hanging="360"/>
      </w:pPr>
      <w:rPr>
        <w:rFonts w:hint="default"/>
      </w:rPr>
    </w:lvl>
    <w:lvl w:ilvl="1" w:tplc="1D7C72EA" w:tentative="1">
      <w:start w:val="1"/>
      <w:numFmt w:val="lowerLetter"/>
      <w:lvlText w:val="%2."/>
      <w:lvlJc w:val="left"/>
      <w:pPr>
        <w:ind w:left="1440" w:hanging="360"/>
      </w:pPr>
    </w:lvl>
    <w:lvl w:ilvl="2" w:tplc="EF74B740" w:tentative="1">
      <w:start w:val="1"/>
      <w:numFmt w:val="lowerRoman"/>
      <w:lvlText w:val="%3."/>
      <w:lvlJc w:val="right"/>
      <w:pPr>
        <w:ind w:left="2160" w:hanging="180"/>
      </w:pPr>
    </w:lvl>
    <w:lvl w:ilvl="3" w:tplc="886E8A4E" w:tentative="1">
      <w:start w:val="1"/>
      <w:numFmt w:val="decimal"/>
      <w:lvlText w:val="%4."/>
      <w:lvlJc w:val="left"/>
      <w:pPr>
        <w:ind w:left="2880" w:hanging="360"/>
      </w:pPr>
    </w:lvl>
    <w:lvl w:ilvl="4" w:tplc="7988F1B0" w:tentative="1">
      <w:start w:val="1"/>
      <w:numFmt w:val="lowerLetter"/>
      <w:lvlText w:val="%5."/>
      <w:lvlJc w:val="left"/>
      <w:pPr>
        <w:ind w:left="3600" w:hanging="360"/>
      </w:pPr>
    </w:lvl>
    <w:lvl w:ilvl="5" w:tplc="9C223F60" w:tentative="1">
      <w:start w:val="1"/>
      <w:numFmt w:val="lowerRoman"/>
      <w:lvlText w:val="%6."/>
      <w:lvlJc w:val="right"/>
      <w:pPr>
        <w:ind w:left="4320" w:hanging="180"/>
      </w:pPr>
    </w:lvl>
    <w:lvl w:ilvl="6" w:tplc="ACB63480" w:tentative="1">
      <w:start w:val="1"/>
      <w:numFmt w:val="decimal"/>
      <w:lvlText w:val="%7."/>
      <w:lvlJc w:val="left"/>
      <w:pPr>
        <w:ind w:left="5040" w:hanging="360"/>
      </w:pPr>
    </w:lvl>
    <w:lvl w:ilvl="7" w:tplc="9EC09354" w:tentative="1">
      <w:start w:val="1"/>
      <w:numFmt w:val="lowerLetter"/>
      <w:lvlText w:val="%8."/>
      <w:lvlJc w:val="left"/>
      <w:pPr>
        <w:ind w:left="5760" w:hanging="360"/>
      </w:pPr>
    </w:lvl>
    <w:lvl w:ilvl="8" w:tplc="993883BE" w:tentative="1">
      <w:start w:val="1"/>
      <w:numFmt w:val="lowerRoman"/>
      <w:lvlText w:val="%9."/>
      <w:lvlJc w:val="right"/>
      <w:pPr>
        <w:ind w:left="6480" w:hanging="180"/>
      </w:pPr>
    </w:lvl>
  </w:abstractNum>
  <w:abstractNum w:abstractNumId="3">
    <w:nsid w:val="0EBD13D5"/>
    <w:multiLevelType w:val="hybridMultilevel"/>
    <w:tmpl w:val="5DACEA7A"/>
    <w:lvl w:ilvl="0" w:tplc="10282568">
      <w:start w:val="1"/>
      <w:numFmt w:val="lowerLetter"/>
      <w:lvlText w:val="%1."/>
      <w:lvlJc w:val="left"/>
      <w:pPr>
        <w:ind w:left="720" w:hanging="360"/>
      </w:pPr>
      <w:rPr>
        <w:rFonts w:hint="default"/>
      </w:rPr>
    </w:lvl>
    <w:lvl w:ilvl="1" w:tplc="7FAA375E" w:tentative="1">
      <w:start w:val="1"/>
      <w:numFmt w:val="lowerLetter"/>
      <w:lvlText w:val="%2."/>
      <w:lvlJc w:val="left"/>
      <w:pPr>
        <w:ind w:left="1440" w:hanging="360"/>
      </w:pPr>
    </w:lvl>
    <w:lvl w:ilvl="2" w:tplc="8DBE15F2" w:tentative="1">
      <w:start w:val="1"/>
      <w:numFmt w:val="lowerRoman"/>
      <w:lvlText w:val="%3."/>
      <w:lvlJc w:val="right"/>
      <w:pPr>
        <w:ind w:left="2160" w:hanging="180"/>
      </w:pPr>
    </w:lvl>
    <w:lvl w:ilvl="3" w:tplc="6BAAE22C" w:tentative="1">
      <w:start w:val="1"/>
      <w:numFmt w:val="decimal"/>
      <w:lvlText w:val="%4."/>
      <w:lvlJc w:val="left"/>
      <w:pPr>
        <w:ind w:left="2880" w:hanging="360"/>
      </w:pPr>
    </w:lvl>
    <w:lvl w:ilvl="4" w:tplc="4162AFF6" w:tentative="1">
      <w:start w:val="1"/>
      <w:numFmt w:val="lowerLetter"/>
      <w:lvlText w:val="%5."/>
      <w:lvlJc w:val="left"/>
      <w:pPr>
        <w:ind w:left="3600" w:hanging="360"/>
      </w:pPr>
    </w:lvl>
    <w:lvl w:ilvl="5" w:tplc="FA60E0B0" w:tentative="1">
      <w:start w:val="1"/>
      <w:numFmt w:val="lowerRoman"/>
      <w:lvlText w:val="%6."/>
      <w:lvlJc w:val="right"/>
      <w:pPr>
        <w:ind w:left="4320" w:hanging="180"/>
      </w:pPr>
    </w:lvl>
    <w:lvl w:ilvl="6" w:tplc="3B187674" w:tentative="1">
      <w:start w:val="1"/>
      <w:numFmt w:val="decimal"/>
      <w:lvlText w:val="%7."/>
      <w:lvlJc w:val="left"/>
      <w:pPr>
        <w:ind w:left="5040" w:hanging="360"/>
      </w:pPr>
    </w:lvl>
    <w:lvl w:ilvl="7" w:tplc="C4383770" w:tentative="1">
      <w:start w:val="1"/>
      <w:numFmt w:val="lowerLetter"/>
      <w:lvlText w:val="%8."/>
      <w:lvlJc w:val="left"/>
      <w:pPr>
        <w:ind w:left="5760" w:hanging="360"/>
      </w:pPr>
    </w:lvl>
    <w:lvl w:ilvl="8" w:tplc="43F43440" w:tentative="1">
      <w:start w:val="1"/>
      <w:numFmt w:val="lowerRoman"/>
      <w:lvlText w:val="%9."/>
      <w:lvlJc w:val="right"/>
      <w:pPr>
        <w:ind w:left="6480" w:hanging="180"/>
      </w:pPr>
    </w:lvl>
  </w:abstractNum>
  <w:abstractNum w:abstractNumId="4">
    <w:nsid w:val="12AB6DDA"/>
    <w:multiLevelType w:val="hybridMultilevel"/>
    <w:tmpl w:val="AF2CC96E"/>
    <w:lvl w:ilvl="0" w:tplc="D06A2AB4">
      <w:start w:val="1"/>
      <w:numFmt w:val="decimal"/>
      <w:lvlText w:val="%1."/>
      <w:lvlJc w:val="left"/>
      <w:pPr>
        <w:ind w:left="720" w:hanging="360"/>
      </w:pPr>
      <w:rPr>
        <w:rFonts w:hint="default"/>
      </w:rPr>
    </w:lvl>
    <w:lvl w:ilvl="1" w:tplc="89368070" w:tentative="1">
      <w:start w:val="1"/>
      <w:numFmt w:val="lowerLetter"/>
      <w:lvlText w:val="%2."/>
      <w:lvlJc w:val="left"/>
      <w:pPr>
        <w:ind w:left="1440" w:hanging="360"/>
      </w:pPr>
    </w:lvl>
    <w:lvl w:ilvl="2" w:tplc="BA1402E4" w:tentative="1">
      <w:start w:val="1"/>
      <w:numFmt w:val="lowerRoman"/>
      <w:lvlText w:val="%3."/>
      <w:lvlJc w:val="right"/>
      <w:pPr>
        <w:ind w:left="2160" w:hanging="180"/>
      </w:pPr>
    </w:lvl>
    <w:lvl w:ilvl="3" w:tplc="29EA7C14" w:tentative="1">
      <w:start w:val="1"/>
      <w:numFmt w:val="decimal"/>
      <w:lvlText w:val="%4."/>
      <w:lvlJc w:val="left"/>
      <w:pPr>
        <w:ind w:left="2880" w:hanging="360"/>
      </w:pPr>
    </w:lvl>
    <w:lvl w:ilvl="4" w:tplc="6FC4446E" w:tentative="1">
      <w:start w:val="1"/>
      <w:numFmt w:val="lowerLetter"/>
      <w:lvlText w:val="%5."/>
      <w:lvlJc w:val="left"/>
      <w:pPr>
        <w:ind w:left="3600" w:hanging="360"/>
      </w:pPr>
    </w:lvl>
    <w:lvl w:ilvl="5" w:tplc="BF940346" w:tentative="1">
      <w:start w:val="1"/>
      <w:numFmt w:val="lowerRoman"/>
      <w:lvlText w:val="%6."/>
      <w:lvlJc w:val="right"/>
      <w:pPr>
        <w:ind w:left="4320" w:hanging="180"/>
      </w:pPr>
    </w:lvl>
    <w:lvl w:ilvl="6" w:tplc="CE563C8E" w:tentative="1">
      <w:start w:val="1"/>
      <w:numFmt w:val="decimal"/>
      <w:lvlText w:val="%7."/>
      <w:lvlJc w:val="left"/>
      <w:pPr>
        <w:ind w:left="5040" w:hanging="360"/>
      </w:pPr>
    </w:lvl>
    <w:lvl w:ilvl="7" w:tplc="61F2EEA4" w:tentative="1">
      <w:start w:val="1"/>
      <w:numFmt w:val="lowerLetter"/>
      <w:lvlText w:val="%8."/>
      <w:lvlJc w:val="left"/>
      <w:pPr>
        <w:ind w:left="5760" w:hanging="360"/>
      </w:pPr>
    </w:lvl>
    <w:lvl w:ilvl="8" w:tplc="C78A8CD2" w:tentative="1">
      <w:start w:val="1"/>
      <w:numFmt w:val="lowerRoman"/>
      <w:lvlText w:val="%9."/>
      <w:lvlJc w:val="right"/>
      <w:pPr>
        <w:ind w:left="6480" w:hanging="180"/>
      </w:pPr>
    </w:lvl>
  </w:abstractNum>
  <w:abstractNum w:abstractNumId="5">
    <w:nsid w:val="207863CF"/>
    <w:multiLevelType w:val="hybridMultilevel"/>
    <w:tmpl w:val="9F4463D2"/>
    <w:lvl w:ilvl="0" w:tplc="35DEF0A0">
      <w:start w:val="1"/>
      <w:numFmt w:val="upperRoman"/>
      <w:lvlText w:val="(%1)"/>
      <w:lvlJc w:val="left"/>
      <w:pPr>
        <w:ind w:left="810" w:hanging="720"/>
      </w:pPr>
      <w:rPr>
        <w:rFonts w:hint="default"/>
        <w:color w:val="auto"/>
      </w:rPr>
    </w:lvl>
    <w:lvl w:ilvl="1" w:tplc="DBE69FF4" w:tentative="1">
      <w:start w:val="1"/>
      <w:numFmt w:val="lowerLetter"/>
      <w:lvlText w:val="%2."/>
      <w:lvlJc w:val="left"/>
      <w:pPr>
        <w:ind w:left="1170" w:hanging="360"/>
      </w:pPr>
    </w:lvl>
    <w:lvl w:ilvl="2" w:tplc="FCB8AB56" w:tentative="1">
      <w:start w:val="1"/>
      <w:numFmt w:val="lowerRoman"/>
      <w:lvlText w:val="%3."/>
      <w:lvlJc w:val="right"/>
      <w:pPr>
        <w:ind w:left="1890" w:hanging="180"/>
      </w:pPr>
    </w:lvl>
    <w:lvl w:ilvl="3" w:tplc="941ECEBE" w:tentative="1">
      <w:start w:val="1"/>
      <w:numFmt w:val="decimal"/>
      <w:lvlText w:val="%4."/>
      <w:lvlJc w:val="left"/>
      <w:pPr>
        <w:ind w:left="2610" w:hanging="360"/>
      </w:pPr>
    </w:lvl>
    <w:lvl w:ilvl="4" w:tplc="CB7858C8" w:tentative="1">
      <w:start w:val="1"/>
      <w:numFmt w:val="lowerLetter"/>
      <w:lvlText w:val="%5."/>
      <w:lvlJc w:val="left"/>
      <w:pPr>
        <w:ind w:left="3330" w:hanging="360"/>
      </w:pPr>
    </w:lvl>
    <w:lvl w:ilvl="5" w:tplc="595A4DEC" w:tentative="1">
      <w:start w:val="1"/>
      <w:numFmt w:val="lowerRoman"/>
      <w:lvlText w:val="%6."/>
      <w:lvlJc w:val="right"/>
      <w:pPr>
        <w:ind w:left="4050" w:hanging="180"/>
      </w:pPr>
    </w:lvl>
    <w:lvl w:ilvl="6" w:tplc="B2666B0A" w:tentative="1">
      <w:start w:val="1"/>
      <w:numFmt w:val="decimal"/>
      <w:lvlText w:val="%7."/>
      <w:lvlJc w:val="left"/>
      <w:pPr>
        <w:ind w:left="4770" w:hanging="360"/>
      </w:pPr>
    </w:lvl>
    <w:lvl w:ilvl="7" w:tplc="F81854D8" w:tentative="1">
      <w:start w:val="1"/>
      <w:numFmt w:val="lowerLetter"/>
      <w:lvlText w:val="%8."/>
      <w:lvlJc w:val="left"/>
      <w:pPr>
        <w:ind w:left="5490" w:hanging="360"/>
      </w:pPr>
    </w:lvl>
    <w:lvl w:ilvl="8" w:tplc="3982A41C" w:tentative="1">
      <w:start w:val="1"/>
      <w:numFmt w:val="lowerRoman"/>
      <w:lvlText w:val="%9."/>
      <w:lvlJc w:val="right"/>
      <w:pPr>
        <w:ind w:left="6210" w:hanging="180"/>
      </w:pPr>
    </w:lvl>
  </w:abstractNum>
  <w:abstractNum w:abstractNumId="6">
    <w:nsid w:val="38BB2E5C"/>
    <w:multiLevelType w:val="hybridMultilevel"/>
    <w:tmpl w:val="0C9E450E"/>
    <w:lvl w:ilvl="0" w:tplc="CA7EB82C">
      <w:start w:val="1"/>
      <w:numFmt w:val="decimal"/>
      <w:lvlText w:val="%1."/>
      <w:lvlJc w:val="left"/>
      <w:pPr>
        <w:ind w:left="720" w:hanging="360"/>
      </w:pPr>
      <w:rPr>
        <w:rFonts w:hint="default"/>
        <w:b w:val="0"/>
        <w:i w:val="0"/>
      </w:rPr>
    </w:lvl>
    <w:lvl w:ilvl="1" w:tplc="23FCEF7A" w:tentative="1">
      <w:start w:val="1"/>
      <w:numFmt w:val="lowerLetter"/>
      <w:lvlText w:val="%2."/>
      <w:lvlJc w:val="left"/>
      <w:pPr>
        <w:ind w:left="1440" w:hanging="360"/>
      </w:pPr>
    </w:lvl>
    <w:lvl w:ilvl="2" w:tplc="A0D0E15E" w:tentative="1">
      <w:start w:val="1"/>
      <w:numFmt w:val="lowerRoman"/>
      <w:lvlText w:val="%3."/>
      <w:lvlJc w:val="right"/>
      <w:pPr>
        <w:ind w:left="2160" w:hanging="180"/>
      </w:pPr>
    </w:lvl>
    <w:lvl w:ilvl="3" w:tplc="4DF8AF72" w:tentative="1">
      <w:start w:val="1"/>
      <w:numFmt w:val="decimal"/>
      <w:lvlText w:val="%4."/>
      <w:lvlJc w:val="left"/>
      <w:pPr>
        <w:ind w:left="2880" w:hanging="360"/>
      </w:pPr>
    </w:lvl>
    <w:lvl w:ilvl="4" w:tplc="26E22EA8" w:tentative="1">
      <w:start w:val="1"/>
      <w:numFmt w:val="lowerLetter"/>
      <w:lvlText w:val="%5."/>
      <w:lvlJc w:val="left"/>
      <w:pPr>
        <w:ind w:left="3600" w:hanging="360"/>
      </w:pPr>
    </w:lvl>
    <w:lvl w:ilvl="5" w:tplc="48F42434" w:tentative="1">
      <w:start w:val="1"/>
      <w:numFmt w:val="lowerRoman"/>
      <w:lvlText w:val="%6."/>
      <w:lvlJc w:val="right"/>
      <w:pPr>
        <w:ind w:left="4320" w:hanging="180"/>
      </w:pPr>
    </w:lvl>
    <w:lvl w:ilvl="6" w:tplc="5F3E26A6" w:tentative="1">
      <w:start w:val="1"/>
      <w:numFmt w:val="decimal"/>
      <w:lvlText w:val="%7."/>
      <w:lvlJc w:val="left"/>
      <w:pPr>
        <w:ind w:left="5040" w:hanging="360"/>
      </w:pPr>
    </w:lvl>
    <w:lvl w:ilvl="7" w:tplc="38100E4C" w:tentative="1">
      <w:start w:val="1"/>
      <w:numFmt w:val="lowerLetter"/>
      <w:lvlText w:val="%8."/>
      <w:lvlJc w:val="left"/>
      <w:pPr>
        <w:ind w:left="5760" w:hanging="360"/>
      </w:pPr>
    </w:lvl>
    <w:lvl w:ilvl="8" w:tplc="F78C5082" w:tentative="1">
      <w:start w:val="1"/>
      <w:numFmt w:val="lowerRoman"/>
      <w:lvlText w:val="%9."/>
      <w:lvlJc w:val="right"/>
      <w:pPr>
        <w:ind w:left="6480" w:hanging="180"/>
      </w:pPr>
    </w:lvl>
  </w:abstractNum>
  <w:abstractNum w:abstractNumId="7">
    <w:nsid w:val="64335067"/>
    <w:multiLevelType w:val="hybridMultilevel"/>
    <w:tmpl w:val="B96CD70C"/>
    <w:lvl w:ilvl="0" w:tplc="E5AA5E3A">
      <w:start w:val="1"/>
      <w:numFmt w:val="lowerLetter"/>
      <w:lvlText w:val="(%1)"/>
      <w:lvlJc w:val="left"/>
      <w:pPr>
        <w:ind w:left="559" w:hanging="360"/>
      </w:pPr>
      <w:rPr>
        <w:rFonts w:hint="default"/>
        <w:color w:val="auto"/>
      </w:rPr>
    </w:lvl>
    <w:lvl w:ilvl="1" w:tplc="5158058C" w:tentative="1">
      <w:start w:val="1"/>
      <w:numFmt w:val="lowerLetter"/>
      <w:lvlText w:val="%2."/>
      <w:lvlJc w:val="left"/>
      <w:pPr>
        <w:ind w:left="1279" w:hanging="360"/>
      </w:pPr>
    </w:lvl>
    <w:lvl w:ilvl="2" w:tplc="4A3E859C" w:tentative="1">
      <w:start w:val="1"/>
      <w:numFmt w:val="lowerRoman"/>
      <w:lvlText w:val="%3."/>
      <w:lvlJc w:val="right"/>
      <w:pPr>
        <w:ind w:left="1999" w:hanging="180"/>
      </w:pPr>
    </w:lvl>
    <w:lvl w:ilvl="3" w:tplc="4150FAD8" w:tentative="1">
      <w:start w:val="1"/>
      <w:numFmt w:val="decimal"/>
      <w:lvlText w:val="%4."/>
      <w:lvlJc w:val="left"/>
      <w:pPr>
        <w:ind w:left="2719" w:hanging="360"/>
      </w:pPr>
    </w:lvl>
    <w:lvl w:ilvl="4" w:tplc="E4CABBBA" w:tentative="1">
      <w:start w:val="1"/>
      <w:numFmt w:val="lowerLetter"/>
      <w:lvlText w:val="%5."/>
      <w:lvlJc w:val="left"/>
      <w:pPr>
        <w:ind w:left="3439" w:hanging="360"/>
      </w:pPr>
    </w:lvl>
    <w:lvl w:ilvl="5" w:tplc="6DF6FF46" w:tentative="1">
      <w:start w:val="1"/>
      <w:numFmt w:val="lowerRoman"/>
      <w:lvlText w:val="%6."/>
      <w:lvlJc w:val="right"/>
      <w:pPr>
        <w:ind w:left="4159" w:hanging="180"/>
      </w:pPr>
    </w:lvl>
    <w:lvl w:ilvl="6" w:tplc="CA7684C4" w:tentative="1">
      <w:start w:val="1"/>
      <w:numFmt w:val="decimal"/>
      <w:lvlText w:val="%7."/>
      <w:lvlJc w:val="left"/>
      <w:pPr>
        <w:ind w:left="4879" w:hanging="360"/>
      </w:pPr>
    </w:lvl>
    <w:lvl w:ilvl="7" w:tplc="D086586C" w:tentative="1">
      <w:start w:val="1"/>
      <w:numFmt w:val="lowerLetter"/>
      <w:lvlText w:val="%8."/>
      <w:lvlJc w:val="left"/>
      <w:pPr>
        <w:ind w:left="5599" w:hanging="360"/>
      </w:pPr>
    </w:lvl>
    <w:lvl w:ilvl="8" w:tplc="82C8CD8A" w:tentative="1">
      <w:start w:val="1"/>
      <w:numFmt w:val="lowerRoman"/>
      <w:lvlText w:val="%9."/>
      <w:lvlJc w:val="right"/>
      <w:pPr>
        <w:ind w:left="6319" w:hanging="180"/>
      </w:pPr>
    </w:lvl>
  </w:abstractNum>
  <w:abstractNum w:abstractNumId="8">
    <w:nsid w:val="65BC3C7C"/>
    <w:multiLevelType w:val="hybridMultilevel"/>
    <w:tmpl w:val="B3181268"/>
    <w:lvl w:ilvl="0" w:tplc="90A22466">
      <w:start w:val="1"/>
      <w:numFmt w:val="lowerLetter"/>
      <w:lvlText w:val="%1."/>
      <w:lvlJc w:val="left"/>
      <w:pPr>
        <w:ind w:left="1440" w:hanging="720"/>
      </w:pPr>
      <w:rPr>
        <w:rFonts w:hint="default"/>
      </w:rPr>
    </w:lvl>
    <w:lvl w:ilvl="1" w:tplc="CAE8BF94" w:tentative="1">
      <w:start w:val="1"/>
      <w:numFmt w:val="lowerLetter"/>
      <w:lvlText w:val="%2."/>
      <w:lvlJc w:val="left"/>
      <w:pPr>
        <w:ind w:left="1800" w:hanging="360"/>
      </w:pPr>
    </w:lvl>
    <w:lvl w:ilvl="2" w:tplc="2AE2AE74" w:tentative="1">
      <w:start w:val="1"/>
      <w:numFmt w:val="lowerRoman"/>
      <w:lvlText w:val="%3."/>
      <w:lvlJc w:val="right"/>
      <w:pPr>
        <w:ind w:left="2520" w:hanging="180"/>
      </w:pPr>
    </w:lvl>
    <w:lvl w:ilvl="3" w:tplc="0C6C0428" w:tentative="1">
      <w:start w:val="1"/>
      <w:numFmt w:val="decimal"/>
      <w:lvlText w:val="%4."/>
      <w:lvlJc w:val="left"/>
      <w:pPr>
        <w:ind w:left="3240" w:hanging="360"/>
      </w:pPr>
    </w:lvl>
    <w:lvl w:ilvl="4" w:tplc="AB8A6B86" w:tentative="1">
      <w:start w:val="1"/>
      <w:numFmt w:val="lowerLetter"/>
      <w:lvlText w:val="%5."/>
      <w:lvlJc w:val="left"/>
      <w:pPr>
        <w:ind w:left="3960" w:hanging="360"/>
      </w:pPr>
    </w:lvl>
    <w:lvl w:ilvl="5" w:tplc="7BFCD23A" w:tentative="1">
      <w:start w:val="1"/>
      <w:numFmt w:val="lowerRoman"/>
      <w:lvlText w:val="%6."/>
      <w:lvlJc w:val="right"/>
      <w:pPr>
        <w:ind w:left="4680" w:hanging="180"/>
      </w:pPr>
    </w:lvl>
    <w:lvl w:ilvl="6" w:tplc="7E40E096" w:tentative="1">
      <w:start w:val="1"/>
      <w:numFmt w:val="decimal"/>
      <w:lvlText w:val="%7."/>
      <w:lvlJc w:val="left"/>
      <w:pPr>
        <w:ind w:left="5400" w:hanging="360"/>
      </w:pPr>
    </w:lvl>
    <w:lvl w:ilvl="7" w:tplc="6D14189A" w:tentative="1">
      <w:start w:val="1"/>
      <w:numFmt w:val="lowerLetter"/>
      <w:lvlText w:val="%8."/>
      <w:lvlJc w:val="left"/>
      <w:pPr>
        <w:ind w:left="6120" w:hanging="360"/>
      </w:pPr>
    </w:lvl>
    <w:lvl w:ilvl="8" w:tplc="1DB64520" w:tentative="1">
      <w:start w:val="1"/>
      <w:numFmt w:val="lowerRoman"/>
      <w:lvlText w:val="%9."/>
      <w:lvlJc w:val="right"/>
      <w:pPr>
        <w:ind w:left="6840" w:hanging="180"/>
      </w:pPr>
    </w:lvl>
  </w:abstractNum>
  <w:abstractNum w:abstractNumId="9">
    <w:nsid w:val="6CDD1727"/>
    <w:multiLevelType w:val="hybridMultilevel"/>
    <w:tmpl w:val="F394F5EA"/>
    <w:lvl w:ilvl="0" w:tplc="05562F40">
      <w:start w:val="1"/>
      <w:numFmt w:val="lowerLetter"/>
      <w:lvlText w:val="%1."/>
      <w:lvlJc w:val="left"/>
      <w:pPr>
        <w:ind w:left="720" w:hanging="360"/>
      </w:pPr>
      <w:rPr>
        <w:rFonts w:hint="default"/>
        <w:color w:val="auto"/>
      </w:rPr>
    </w:lvl>
    <w:lvl w:ilvl="1" w:tplc="29D2A14E" w:tentative="1">
      <w:start w:val="1"/>
      <w:numFmt w:val="lowerLetter"/>
      <w:lvlText w:val="%2."/>
      <w:lvlJc w:val="left"/>
      <w:pPr>
        <w:ind w:left="1440" w:hanging="360"/>
      </w:pPr>
    </w:lvl>
    <w:lvl w:ilvl="2" w:tplc="C3B0D2AE" w:tentative="1">
      <w:start w:val="1"/>
      <w:numFmt w:val="lowerRoman"/>
      <w:lvlText w:val="%3."/>
      <w:lvlJc w:val="right"/>
      <w:pPr>
        <w:ind w:left="2160" w:hanging="180"/>
      </w:pPr>
    </w:lvl>
    <w:lvl w:ilvl="3" w:tplc="E4F05D8A" w:tentative="1">
      <w:start w:val="1"/>
      <w:numFmt w:val="decimal"/>
      <w:lvlText w:val="%4."/>
      <w:lvlJc w:val="left"/>
      <w:pPr>
        <w:ind w:left="2880" w:hanging="360"/>
      </w:pPr>
    </w:lvl>
    <w:lvl w:ilvl="4" w:tplc="00BED9D2" w:tentative="1">
      <w:start w:val="1"/>
      <w:numFmt w:val="lowerLetter"/>
      <w:lvlText w:val="%5."/>
      <w:lvlJc w:val="left"/>
      <w:pPr>
        <w:ind w:left="3600" w:hanging="360"/>
      </w:pPr>
    </w:lvl>
    <w:lvl w:ilvl="5" w:tplc="CF36F150" w:tentative="1">
      <w:start w:val="1"/>
      <w:numFmt w:val="lowerRoman"/>
      <w:lvlText w:val="%6."/>
      <w:lvlJc w:val="right"/>
      <w:pPr>
        <w:ind w:left="4320" w:hanging="180"/>
      </w:pPr>
    </w:lvl>
    <w:lvl w:ilvl="6" w:tplc="3B0EE8AC" w:tentative="1">
      <w:start w:val="1"/>
      <w:numFmt w:val="decimal"/>
      <w:lvlText w:val="%7."/>
      <w:lvlJc w:val="left"/>
      <w:pPr>
        <w:ind w:left="5040" w:hanging="360"/>
      </w:pPr>
    </w:lvl>
    <w:lvl w:ilvl="7" w:tplc="9AF2C8A6" w:tentative="1">
      <w:start w:val="1"/>
      <w:numFmt w:val="lowerLetter"/>
      <w:lvlText w:val="%8."/>
      <w:lvlJc w:val="left"/>
      <w:pPr>
        <w:ind w:left="5760" w:hanging="360"/>
      </w:pPr>
    </w:lvl>
    <w:lvl w:ilvl="8" w:tplc="31A874B2" w:tentative="1">
      <w:start w:val="1"/>
      <w:numFmt w:val="lowerRoman"/>
      <w:lvlText w:val="%9."/>
      <w:lvlJc w:val="right"/>
      <w:pPr>
        <w:ind w:left="6480" w:hanging="180"/>
      </w:pPr>
    </w:lvl>
  </w:abstractNum>
  <w:abstractNum w:abstractNumId="10">
    <w:nsid w:val="7A6136E0"/>
    <w:multiLevelType w:val="hybridMultilevel"/>
    <w:tmpl w:val="89642E12"/>
    <w:lvl w:ilvl="0" w:tplc="ABA449E8">
      <w:start w:val="1"/>
      <w:numFmt w:val="decimal"/>
      <w:lvlText w:val="%1."/>
      <w:lvlJc w:val="left"/>
      <w:pPr>
        <w:ind w:left="1080" w:hanging="720"/>
      </w:pPr>
      <w:rPr>
        <w:rFonts w:hint="default"/>
      </w:rPr>
    </w:lvl>
    <w:lvl w:ilvl="1" w:tplc="9E7C897A" w:tentative="1">
      <w:start w:val="1"/>
      <w:numFmt w:val="lowerLetter"/>
      <w:lvlText w:val="%2."/>
      <w:lvlJc w:val="left"/>
      <w:pPr>
        <w:ind w:left="1440" w:hanging="360"/>
      </w:pPr>
    </w:lvl>
    <w:lvl w:ilvl="2" w:tplc="A82E822E" w:tentative="1">
      <w:start w:val="1"/>
      <w:numFmt w:val="lowerRoman"/>
      <w:lvlText w:val="%3."/>
      <w:lvlJc w:val="right"/>
      <w:pPr>
        <w:ind w:left="2160" w:hanging="180"/>
      </w:pPr>
    </w:lvl>
    <w:lvl w:ilvl="3" w:tplc="9C38BBF2" w:tentative="1">
      <w:start w:val="1"/>
      <w:numFmt w:val="decimal"/>
      <w:lvlText w:val="%4."/>
      <w:lvlJc w:val="left"/>
      <w:pPr>
        <w:ind w:left="2880" w:hanging="360"/>
      </w:pPr>
    </w:lvl>
    <w:lvl w:ilvl="4" w:tplc="A25ACE44" w:tentative="1">
      <w:start w:val="1"/>
      <w:numFmt w:val="lowerLetter"/>
      <w:lvlText w:val="%5."/>
      <w:lvlJc w:val="left"/>
      <w:pPr>
        <w:ind w:left="3600" w:hanging="360"/>
      </w:pPr>
    </w:lvl>
    <w:lvl w:ilvl="5" w:tplc="97BED506" w:tentative="1">
      <w:start w:val="1"/>
      <w:numFmt w:val="lowerRoman"/>
      <w:lvlText w:val="%6."/>
      <w:lvlJc w:val="right"/>
      <w:pPr>
        <w:ind w:left="4320" w:hanging="180"/>
      </w:pPr>
    </w:lvl>
    <w:lvl w:ilvl="6" w:tplc="DAAC9996" w:tentative="1">
      <w:start w:val="1"/>
      <w:numFmt w:val="decimal"/>
      <w:lvlText w:val="%7."/>
      <w:lvlJc w:val="left"/>
      <w:pPr>
        <w:ind w:left="5040" w:hanging="360"/>
      </w:pPr>
    </w:lvl>
    <w:lvl w:ilvl="7" w:tplc="A800847E" w:tentative="1">
      <w:start w:val="1"/>
      <w:numFmt w:val="lowerLetter"/>
      <w:lvlText w:val="%8."/>
      <w:lvlJc w:val="left"/>
      <w:pPr>
        <w:ind w:left="5760" w:hanging="360"/>
      </w:pPr>
    </w:lvl>
    <w:lvl w:ilvl="8" w:tplc="3D266A0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A4"/>
    <w:rsid w:val="005341CD"/>
    <w:rsid w:val="0078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82185-A1D2-4550-84E2-77D5C12E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2022-05-26T13:03:00Z</dcterms:created>
  <dcterms:modified xsi:type="dcterms:W3CDTF">2022-05-26T13:03:00Z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-898170562</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-699982486</vt:i4>
  </property>
  <property fmtid="{D5CDD505-2E9C-101B-9397-08002B2CF9AE}" pid="13" name="_ReviewingToolsShownOnce">
    <vt:lpwstr/>
  </property>
</Properties>
</file>