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0850" w:rsidRDefault="00DA5249">
      <w:pPr>
        <w:pStyle w:val="alphapara"/>
      </w:pPr>
      <w:bookmarkStart w:id="0" w:name="_GoBack"/>
      <w:bookmarkEnd w:id="0"/>
      <w:r>
        <w:t>23.4.5.7.8</w:t>
      </w:r>
      <w:r>
        <w:tab/>
        <w:t>For any Mitigated Capacity Zone except New York City:</w:t>
      </w:r>
    </w:p>
    <w:p w:rsidR="00150850" w:rsidRDefault="00DA5249">
      <w:pPr>
        <w:pStyle w:val="alphapara"/>
      </w:pPr>
      <w:r>
        <w:t xml:space="preserve">(I) </w:t>
      </w:r>
      <w:r>
        <w:tab/>
        <w:t xml:space="preserve">Any existing or proposed Generator or UDR project that </w:t>
      </w:r>
      <w:ins w:id="1" w:author="Allen, David M" w:date="2021-09-14T13:42:00Z">
        <w:r>
          <w:t xml:space="preserve">is not an Excluded Facility and that </w:t>
        </w:r>
      </w:ins>
      <w:r>
        <w:t>has the characteristics specified in this Section 23.4.5.7.8(I) shall be exempt from an Offer</w:t>
      </w:r>
      <w:r>
        <w:t xml:space="preserve"> Floor with respect to the MW of CRIS that it received at the time, or for which it satisfied the specific CRIS transfer requirements stated in this Section.  To be eligible for an exemption under this Section: (a) the existing or proposed Generator or UDR</w:t>
      </w:r>
      <w:r>
        <w:t xml:space="preserve"> project’s location must be included in the ISO’s March 31 Filing in the ICAP Demand Curve Reset Filing Year in which a Mitigated Capacity Zone is first applied to such location; (b) prior to that March 31 Filing the existing or proposed Generator or UDR p</w:t>
      </w:r>
      <w:r>
        <w:t>roject must have both: (i) Commenced Construction and (ii) either (1) received the MW of CRIS in a Class Year that was completed or (2) submitted to the ISO an Interconnection Request  that specifically states that the Generator or UDR project will be requ</w:t>
      </w:r>
      <w:r>
        <w:t>esting or has requested a transfer of a specific MW quantity of CRIS at the same location in accordance with Section 25.9.4 of OATT Attachment S (provided that the transfer is ultimately approved by the ISO and consummated); and (c) the existing or propose</w:t>
      </w:r>
      <w:r>
        <w:t>d Generator or UDR project must demonstrate to the ISO no later than the deadline established by the ISO that it satisfies the requirements of (b) (i) and (ii) above; and</w:t>
      </w:r>
    </w:p>
    <w:p w:rsidR="00150850" w:rsidRDefault="00DA5249">
      <w:pPr>
        <w:pStyle w:val="alphapara"/>
      </w:pPr>
      <w:r>
        <w:t xml:space="preserve">(II) </w:t>
      </w:r>
      <w:r>
        <w:tab/>
        <w:t>An existing or proposed Generator or UDR project that</w:t>
      </w:r>
      <w:ins w:id="2" w:author="Allen, David M" w:date="2021-09-14T14:47:00Z">
        <w:r>
          <w:t xml:space="preserve"> is not an Excluded Facili</w:t>
        </w:r>
        <w:r>
          <w:t>ty and that</w:t>
        </w:r>
      </w:ins>
      <w:r>
        <w:t xml:space="preserve"> is not subject to a deliverability requirement (and therefore, is not in a Class Year and does not receive CRIS MW) shall be exempt from an Offer Floor if it meets the following requirements prior to the ISO’s March 31 Filing in </w:t>
      </w:r>
      <w:r>
        <w:lastRenderedPageBreak/>
        <w:t xml:space="preserve">an ICAP Demand </w:t>
      </w:r>
      <w:r>
        <w:t>Curve Reset Filing Year in which a Mitigated Capacity Zone is first applied to such location: (a) has Commenced Construction, (b) has an effective interconnection agreement, and (c) provides specific written notification to the ISO that it meets requiremen</w:t>
      </w:r>
      <w:r>
        <w:t>ts (a) and (b) of this subsection 23.4.5.7.8(II) no later than the deadline established by the ISO.</w:t>
      </w:r>
      <w:r>
        <w:tab/>
      </w:r>
    </w:p>
    <w:p w:rsidR="00150850" w:rsidRDefault="00DA5249">
      <w:pPr>
        <w:pStyle w:val="alphapara"/>
      </w:pPr>
      <w:r>
        <w:tab/>
      </w:r>
      <w:r>
        <w:tab/>
        <w:t>The ISO shall consult with the Market Monitoring Unit prior to determining whether an existing or proposed Generator or UDR project has Commenced Constru</w:t>
      </w:r>
      <w:r>
        <w:t>ction.  Prior to the ISO making its determination, the Market Monitoring Unit shall provide the ISO a written opinion and recommendation regarding whether an existing or proposed Generator or UDR project Commenced Construction.  The responsibilities of the</w:t>
      </w:r>
      <w:r>
        <w:t xml:space="preserve"> Market Monitoring Unit that are addressed in this section of the Mitigation Measures are also addressed in Section 30.4.6.2.13 of Attachment O.  The ISO shall only make a determination pursuant to this Section for an existing or proposed Generator or UDR </w:t>
      </w:r>
      <w:r>
        <w:t>project for the Mitigated Capacity Zone’s first application to the location of the project.  The Market Monitoring Unit shall also provide a public report on its assessment of an ISO determination that an existing or proposed Generator or UDR project is ex</w:t>
      </w:r>
      <w:r>
        <w:t>empt from an Offer Floor pursuant to this Section 23.4.5.7.8.</w:t>
      </w:r>
    </w:p>
    <w:p w:rsidR="00150850" w:rsidRDefault="00150850"/>
    <w:sectPr w:rsidR="00150850">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A5249">
      <w:r>
        <w:separator/>
      </w:r>
    </w:p>
  </w:endnote>
  <w:endnote w:type="continuationSeparator" w:id="0">
    <w:p w:rsidR="00000000" w:rsidRDefault="00DA5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0850" w:rsidRDefault="00DA5249">
    <w:pPr>
      <w:jc w:val="right"/>
    </w:pPr>
    <w:r>
      <w:rPr>
        <w:rFonts w:ascii="Arial" w:eastAsia="Arial" w:hAnsi="Arial" w:cs="Arial"/>
        <w:color w:val="000000"/>
        <w:sz w:val="16"/>
      </w:rPr>
      <w:t xml:space="preserve">Effective Date: 3/6/2022 - Docket #: ER22-772-000 -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0850" w:rsidRDefault="00DA5249">
    <w:pPr>
      <w:jc w:val="right"/>
    </w:pPr>
    <w:r>
      <w:rPr>
        <w:rFonts w:ascii="Arial" w:eastAsia="Arial" w:hAnsi="Arial" w:cs="Arial"/>
        <w:color w:val="000000"/>
        <w:sz w:val="16"/>
      </w:rPr>
      <w:t xml:space="preserve">Effective Date: 3/6/2022 - Docket #: ER22-772-000 -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0850" w:rsidRDefault="00DA5249">
    <w:pPr>
      <w:jc w:val="right"/>
    </w:pPr>
    <w:r>
      <w:rPr>
        <w:rFonts w:ascii="Arial" w:eastAsia="Arial" w:hAnsi="Arial" w:cs="Arial"/>
        <w:color w:val="000000"/>
        <w:sz w:val="16"/>
      </w:rPr>
      <w:t xml:space="preserve">Effective Date: 3/6/2022 - Docket #: ER22-772-000 -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A5249">
      <w:r>
        <w:separator/>
      </w:r>
    </w:p>
  </w:footnote>
  <w:footnote w:type="continuationSeparator" w:id="0">
    <w:p w:rsidR="00000000" w:rsidRDefault="00DA52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0850" w:rsidRDefault="00DA5249">
    <w:r>
      <w:rPr>
        <w:rFonts w:ascii="Arial" w:eastAsia="Arial" w:hAnsi="Arial" w:cs="Arial"/>
        <w:color w:val="000000"/>
        <w:sz w:val="16"/>
      </w:rPr>
      <w:t>NYISO Tariffs --&gt; Market Administration and Control Area Services Tariff (MST) --&gt; 23 MST Att H - ISO Market Power Mitigati</w:t>
    </w:r>
    <w:r>
      <w:rPr>
        <w:rFonts w:ascii="Arial" w:eastAsia="Arial" w:hAnsi="Arial" w:cs="Arial"/>
        <w:color w:val="000000"/>
        <w:sz w:val="16"/>
      </w:rPr>
      <w:t>on Measures --&gt; 23.4.5 MST Att Installed Capacity Market Mitigation Measures --&gt; 23.4.5.7 MST Att H --&gt; 23.4.5.7.8 MST Att H For any Mitigated Capacity Zone except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0850" w:rsidRDefault="00DA5249">
    <w:r>
      <w:rPr>
        <w:rFonts w:ascii="Arial" w:eastAsia="Arial" w:hAnsi="Arial" w:cs="Arial"/>
        <w:color w:val="000000"/>
        <w:sz w:val="16"/>
      </w:rPr>
      <w:t>NYISO Tariffs --&gt; Market Administration and Control Area Services Tariff (MST) --&gt; 23 MST At</w:t>
    </w:r>
    <w:r>
      <w:rPr>
        <w:rFonts w:ascii="Arial" w:eastAsia="Arial" w:hAnsi="Arial" w:cs="Arial"/>
        <w:color w:val="000000"/>
        <w:sz w:val="16"/>
      </w:rPr>
      <w:t>t H - ISO Market Power Mitigation Measures --&gt; 23.4.5 MST Att Installed Capacity Market Mitigation Measures --&gt; 23.4.5.7 MST Att H --&gt; 23.4.5.7.8 MST Att H For any Mitigated Capacity Zone except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0850" w:rsidRDefault="00DA5249">
    <w:r>
      <w:rPr>
        <w:rFonts w:ascii="Arial" w:eastAsia="Arial" w:hAnsi="Arial" w:cs="Arial"/>
        <w:color w:val="000000"/>
        <w:sz w:val="16"/>
      </w:rPr>
      <w:t>NYISO Tariffs --&gt; Market Administration and Control Area Services Tariff (MST) --&gt; 23 MST Att H - ISO Market Power Mitigation Measures --&gt; 23.4.5 MST Att Installed Capacity Market Mitigatio</w:t>
    </w:r>
    <w:r>
      <w:rPr>
        <w:rFonts w:ascii="Arial" w:eastAsia="Arial" w:hAnsi="Arial" w:cs="Arial"/>
        <w:color w:val="000000"/>
        <w:sz w:val="16"/>
      </w:rPr>
      <w:t>n Measures --&gt; 23.4.5.7 MST Att H --&gt; 23.4.5.7.8 MST Att H For any Mitigated Capacity Zone except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E7031"/>
    <w:multiLevelType w:val="hybridMultilevel"/>
    <w:tmpl w:val="7AFC8CE6"/>
    <w:lvl w:ilvl="0" w:tplc="24344A10">
      <w:start w:val="5"/>
      <w:numFmt w:val="upperRoman"/>
      <w:lvlText w:val="(%1)"/>
      <w:lvlJc w:val="left"/>
      <w:pPr>
        <w:ind w:left="1800" w:hanging="720"/>
      </w:pPr>
      <w:rPr>
        <w:rFonts w:hint="default"/>
        <w:color w:val="auto"/>
      </w:rPr>
    </w:lvl>
    <w:lvl w:ilvl="1" w:tplc="B8B695BA" w:tentative="1">
      <w:start w:val="1"/>
      <w:numFmt w:val="lowerLetter"/>
      <w:lvlText w:val="%2."/>
      <w:lvlJc w:val="left"/>
      <w:pPr>
        <w:ind w:left="2160" w:hanging="360"/>
      </w:pPr>
    </w:lvl>
    <w:lvl w:ilvl="2" w:tplc="90B03BBE" w:tentative="1">
      <w:start w:val="1"/>
      <w:numFmt w:val="lowerRoman"/>
      <w:lvlText w:val="%3."/>
      <w:lvlJc w:val="right"/>
      <w:pPr>
        <w:ind w:left="2880" w:hanging="180"/>
      </w:pPr>
    </w:lvl>
    <w:lvl w:ilvl="3" w:tplc="3C305B46" w:tentative="1">
      <w:start w:val="1"/>
      <w:numFmt w:val="decimal"/>
      <w:lvlText w:val="%4."/>
      <w:lvlJc w:val="left"/>
      <w:pPr>
        <w:ind w:left="3600" w:hanging="360"/>
      </w:pPr>
    </w:lvl>
    <w:lvl w:ilvl="4" w:tplc="E620D4C2" w:tentative="1">
      <w:start w:val="1"/>
      <w:numFmt w:val="lowerLetter"/>
      <w:lvlText w:val="%5."/>
      <w:lvlJc w:val="left"/>
      <w:pPr>
        <w:ind w:left="4320" w:hanging="360"/>
      </w:pPr>
    </w:lvl>
    <w:lvl w:ilvl="5" w:tplc="C3809ED0" w:tentative="1">
      <w:start w:val="1"/>
      <w:numFmt w:val="lowerRoman"/>
      <w:lvlText w:val="%6."/>
      <w:lvlJc w:val="right"/>
      <w:pPr>
        <w:ind w:left="5040" w:hanging="180"/>
      </w:pPr>
    </w:lvl>
    <w:lvl w:ilvl="6" w:tplc="16B46A80" w:tentative="1">
      <w:start w:val="1"/>
      <w:numFmt w:val="decimal"/>
      <w:lvlText w:val="%7."/>
      <w:lvlJc w:val="left"/>
      <w:pPr>
        <w:ind w:left="5760" w:hanging="360"/>
      </w:pPr>
    </w:lvl>
    <w:lvl w:ilvl="7" w:tplc="277C4164" w:tentative="1">
      <w:start w:val="1"/>
      <w:numFmt w:val="lowerLetter"/>
      <w:lvlText w:val="%8."/>
      <w:lvlJc w:val="left"/>
      <w:pPr>
        <w:ind w:left="6480" w:hanging="360"/>
      </w:pPr>
    </w:lvl>
    <w:lvl w:ilvl="8" w:tplc="0B34064E" w:tentative="1">
      <w:start w:val="1"/>
      <w:numFmt w:val="lowerRoman"/>
      <w:lvlText w:val="%9."/>
      <w:lvlJc w:val="right"/>
      <w:pPr>
        <w:ind w:left="7200" w:hanging="180"/>
      </w:pPr>
    </w:lvl>
  </w:abstractNum>
  <w:abstractNum w:abstractNumId="1">
    <w:nsid w:val="0775374A"/>
    <w:multiLevelType w:val="hybridMultilevel"/>
    <w:tmpl w:val="F5EC19CC"/>
    <w:lvl w:ilvl="0" w:tplc="D3584CD4">
      <w:start w:val="1"/>
      <w:numFmt w:val="bullet"/>
      <w:pStyle w:val="Bulletpara"/>
      <w:lvlText w:val=""/>
      <w:lvlJc w:val="left"/>
      <w:pPr>
        <w:tabs>
          <w:tab w:val="num" w:pos="720"/>
        </w:tabs>
        <w:ind w:left="720" w:hanging="360"/>
      </w:pPr>
      <w:rPr>
        <w:rFonts w:ascii="Symbol" w:hAnsi="Symbol" w:hint="default"/>
      </w:rPr>
    </w:lvl>
    <w:lvl w:ilvl="1" w:tplc="BA70EE6A" w:tentative="1">
      <w:start w:val="1"/>
      <w:numFmt w:val="bullet"/>
      <w:lvlText w:val="o"/>
      <w:lvlJc w:val="left"/>
      <w:pPr>
        <w:tabs>
          <w:tab w:val="num" w:pos="1440"/>
        </w:tabs>
        <w:ind w:left="1440" w:hanging="360"/>
      </w:pPr>
      <w:rPr>
        <w:rFonts w:ascii="Courier New" w:hAnsi="Courier New" w:cs="Courier New" w:hint="default"/>
      </w:rPr>
    </w:lvl>
    <w:lvl w:ilvl="2" w:tplc="E75A00A8" w:tentative="1">
      <w:start w:val="1"/>
      <w:numFmt w:val="bullet"/>
      <w:lvlText w:val=""/>
      <w:lvlJc w:val="left"/>
      <w:pPr>
        <w:tabs>
          <w:tab w:val="num" w:pos="2160"/>
        </w:tabs>
        <w:ind w:left="2160" w:hanging="360"/>
      </w:pPr>
      <w:rPr>
        <w:rFonts w:ascii="Wingdings" w:hAnsi="Wingdings" w:hint="default"/>
      </w:rPr>
    </w:lvl>
    <w:lvl w:ilvl="3" w:tplc="8468EF6E" w:tentative="1">
      <w:start w:val="1"/>
      <w:numFmt w:val="bullet"/>
      <w:lvlText w:val=""/>
      <w:lvlJc w:val="left"/>
      <w:pPr>
        <w:tabs>
          <w:tab w:val="num" w:pos="2880"/>
        </w:tabs>
        <w:ind w:left="2880" w:hanging="360"/>
      </w:pPr>
      <w:rPr>
        <w:rFonts w:ascii="Symbol" w:hAnsi="Symbol" w:hint="default"/>
      </w:rPr>
    </w:lvl>
    <w:lvl w:ilvl="4" w:tplc="FA5E7DF6" w:tentative="1">
      <w:start w:val="1"/>
      <w:numFmt w:val="bullet"/>
      <w:lvlText w:val="o"/>
      <w:lvlJc w:val="left"/>
      <w:pPr>
        <w:tabs>
          <w:tab w:val="num" w:pos="3600"/>
        </w:tabs>
        <w:ind w:left="3600" w:hanging="360"/>
      </w:pPr>
      <w:rPr>
        <w:rFonts w:ascii="Courier New" w:hAnsi="Courier New" w:cs="Courier New" w:hint="default"/>
      </w:rPr>
    </w:lvl>
    <w:lvl w:ilvl="5" w:tplc="E7205016" w:tentative="1">
      <w:start w:val="1"/>
      <w:numFmt w:val="bullet"/>
      <w:lvlText w:val=""/>
      <w:lvlJc w:val="left"/>
      <w:pPr>
        <w:tabs>
          <w:tab w:val="num" w:pos="4320"/>
        </w:tabs>
        <w:ind w:left="4320" w:hanging="360"/>
      </w:pPr>
      <w:rPr>
        <w:rFonts w:ascii="Wingdings" w:hAnsi="Wingdings" w:hint="default"/>
      </w:rPr>
    </w:lvl>
    <w:lvl w:ilvl="6" w:tplc="D28014AC" w:tentative="1">
      <w:start w:val="1"/>
      <w:numFmt w:val="bullet"/>
      <w:lvlText w:val=""/>
      <w:lvlJc w:val="left"/>
      <w:pPr>
        <w:tabs>
          <w:tab w:val="num" w:pos="5040"/>
        </w:tabs>
        <w:ind w:left="5040" w:hanging="360"/>
      </w:pPr>
      <w:rPr>
        <w:rFonts w:ascii="Symbol" w:hAnsi="Symbol" w:hint="default"/>
      </w:rPr>
    </w:lvl>
    <w:lvl w:ilvl="7" w:tplc="77268CE4" w:tentative="1">
      <w:start w:val="1"/>
      <w:numFmt w:val="bullet"/>
      <w:lvlText w:val="o"/>
      <w:lvlJc w:val="left"/>
      <w:pPr>
        <w:tabs>
          <w:tab w:val="num" w:pos="5760"/>
        </w:tabs>
        <w:ind w:left="5760" w:hanging="360"/>
      </w:pPr>
      <w:rPr>
        <w:rFonts w:ascii="Courier New" w:hAnsi="Courier New" w:cs="Courier New" w:hint="default"/>
      </w:rPr>
    </w:lvl>
    <w:lvl w:ilvl="8" w:tplc="936AB486" w:tentative="1">
      <w:start w:val="1"/>
      <w:numFmt w:val="bullet"/>
      <w:lvlText w:val=""/>
      <w:lvlJc w:val="left"/>
      <w:pPr>
        <w:tabs>
          <w:tab w:val="num" w:pos="6480"/>
        </w:tabs>
        <w:ind w:left="6480" w:hanging="360"/>
      </w:pPr>
      <w:rPr>
        <w:rFonts w:ascii="Wingdings" w:hAnsi="Wingdings" w:hint="default"/>
      </w:rPr>
    </w:lvl>
  </w:abstractNum>
  <w:abstractNum w:abstractNumId="2">
    <w:nsid w:val="0CD50470"/>
    <w:multiLevelType w:val="hybridMultilevel"/>
    <w:tmpl w:val="A1F4B0EC"/>
    <w:lvl w:ilvl="0" w:tplc="90AA6FCC">
      <w:start w:val="1"/>
      <w:numFmt w:val="lowerLetter"/>
      <w:lvlText w:val="%1."/>
      <w:lvlJc w:val="left"/>
      <w:pPr>
        <w:ind w:left="720" w:hanging="360"/>
      </w:pPr>
      <w:rPr>
        <w:rFonts w:hint="default"/>
      </w:rPr>
    </w:lvl>
    <w:lvl w:ilvl="1" w:tplc="7FFC88D0" w:tentative="1">
      <w:start w:val="1"/>
      <w:numFmt w:val="lowerLetter"/>
      <w:lvlText w:val="%2."/>
      <w:lvlJc w:val="left"/>
      <w:pPr>
        <w:ind w:left="1440" w:hanging="360"/>
      </w:pPr>
    </w:lvl>
    <w:lvl w:ilvl="2" w:tplc="0844828A" w:tentative="1">
      <w:start w:val="1"/>
      <w:numFmt w:val="lowerRoman"/>
      <w:lvlText w:val="%3."/>
      <w:lvlJc w:val="right"/>
      <w:pPr>
        <w:ind w:left="2160" w:hanging="180"/>
      </w:pPr>
    </w:lvl>
    <w:lvl w:ilvl="3" w:tplc="6EAC36A8" w:tentative="1">
      <w:start w:val="1"/>
      <w:numFmt w:val="decimal"/>
      <w:lvlText w:val="%4."/>
      <w:lvlJc w:val="left"/>
      <w:pPr>
        <w:ind w:left="2880" w:hanging="360"/>
      </w:pPr>
    </w:lvl>
    <w:lvl w:ilvl="4" w:tplc="4C9A1B34" w:tentative="1">
      <w:start w:val="1"/>
      <w:numFmt w:val="lowerLetter"/>
      <w:lvlText w:val="%5."/>
      <w:lvlJc w:val="left"/>
      <w:pPr>
        <w:ind w:left="3600" w:hanging="360"/>
      </w:pPr>
    </w:lvl>
    <w:lvl w:ilvl="5" w:tplc="0D8AD17C" w:tentative="1">
      <w:start w:val="1"/>
      <w:numFmt w:val="lowerRoman"/>
      <w:lvlText w:val="%6."/>
      <w:lvlJc w:val="right"/>
      <w:pPr>
        <w:ind w:left="4320" w:hanging="180"/>
      </w:pPr>
    </w:lvl>
    <w:lvl w:ilvl="6" w:tplc="1B98093E" w:tentative="1">
      <w:start w:val="1"/>
      <w:numFmt w:val="decimal"/>
      <w:lvlText w:val="%7."/>
      <w:lvlJc w:val="left"/>
      <w:pPr>
        <w:ind w:left="5040" w:hanging="360"/>
      </w:pPr>
    </w:lvl>
    <w:lvl w:ilvl="7" w:tplc="C94E2C26" w:tentative="1">
      <w:start w:val="1"/>
      <w:numFmt w:val="lowerLetter"/>
      <w:lvlText w:val="%8."/>
      <w:lvlJc w:val="left"/>
      <w:pPr>
        <w:ind w:left="5760" w:hanging="360"/>
      </w:pPr>
    </w:lvl>
    <w:lvl w:ilvl="8" w:tplc="2DCEB374" w:tentative="1">
      <w:start w:val="1"/>
      <w:numFmt w:val="lowerRoman"/>
      <w:lvlText w:val="%9."/>
      <w:lvlJc w:val="right"/>
      <w:pPr>
        <w:ind w:left="6480" w:hanging="180"/>
      </w:pPr>
    </w:lvl>
  </w:abstractNum>
  <w:abstractNum w:abstractNumId="3">
    <w:nsid w:val="0EBD13D5"/>
    <w:multiLevelType w:val="hybridMultilevel"/>
    <w:tmpl w:val="5DACEA7A"/>
    <w:lvl w:ilvl="0" w:tplc="066E0336">
      <w:start w:val="1"/>
      <w:numFmt w:val="lowerLetter"/>
      <w:lvlText w:val="%1."/>
      <w:lvlJc w:val="left"/>
      <w:pPr>
        <w:ind w:left="720" w:hanging="360"/>
      </w:pPr>
      <w:rPr>
        <w:rFonts w:hint="default"/>
      </w:rPr>
    </w:lvl>
    <w:lvl w:ilvl="1" w:tplc="931AC12E" w:tentative="1">
      <w:start w:val="1"/>
      <w:numFmt w:val="lowerLetter"/>
      <w:lvlText w:val="%2."/>
      <w:lvlJc w:val="left"/>
      <w:pPr>
        <w:ind w:left="1440" w:hanging="360"/>
      </w:pPr>
    </w:lvl>
    <w:lvl w:ilvl="2" w:tplc="92AE997C" w:tentative="1">
      <w:start w:val="1"/>
      <w:numFmt w:val="lowerRoman"/>
      <w:lvlText w:val="%3."/>
      <w:lvlJc w:val="right"/>
      <w:pPr>
        <w:ind w:left="2160" w:hanging="180"/>
      </w:pPr>
    </w:lvl>
    <w:lvl w:ilvl="3" w:tplc="A1F2565A" w:tentative="1">
      <w:start w:val="1"/>
      <w:numFmt w:val="decimal"/>
      <w:lvlText w:val="%4."/>
      <w:lvlJc w:val="left"/>
      <w:pPr>
        <w:ind w:left="2880" w:hanging="360"/>
      </w:pPr>
    </w:lvl>
    <w:lvl w:ilvl="4" w:tplc="2B26BEDA" w:tentative="1">
      <w:start w:val="1"/>
      <w:numFmt w:val="lowerLetter"/>
      <w:lvlText w:val="%5."/>
      <w:lvlJc w:val="left"/>
      <w:pPr>
        <w:ind w:left="3600" w:hanging="360"/>
      </w:pPr>
    </w:lvl>
    <w:lvl w:ilvl="5" w:tplc="48BE2914" w:tentative="1">
      <w:start w:val="1"/>
      <w:numFmt w:val="lowerRoman"/>
      <w:lvlText w:val="%6."/>
      <w:lvlJc w:val="right"/>
      <w:pPr>
        <w:ind w:left="4320" w:hanging="180"/>
      </w:pPr>
    </w:lvl>
    <w:lvl w:ilvl="6" w:tplc="44EA584E" w:tentative="1">
      <w:start w:val="1"/>
      <w:numFmt w:val="decimal"/>
      <w:lvlText w:val="%7."/>
      <w:lvlJc w:val="left"/>
      <w:pPr>
        <w:ind w:left="5040" w:hanging="360"/>
      </w:pPr>
    </w:lvl>
    <w:lvl w:ilvl="7" w:tplc="0E1209A0" w:tentative="1">
      <w:start w:val="1"/>
      <w:numFmt w:val="lowerLetter"/>
      <w:lvlText w:val="%8."/>
      <w:lvlJc w:val="left"/>
      <w:pPr>
        <w:ind w:left="5760" w:hanging="360"/>
      </w:pPr>
    </w:lvl>
    <w:lvl w:ilvl="8" w:tplc="A30A6628" w:tentative="1">
      <w:start w:val="1"/>
      <w:numFmt w:val="lowerRoman"/>
      <w:lvlText w:val="%9."/>
      <w:lvlJc w:val="right"/>
      <w:pPr>
        <w:ind w:left="6480" w:hanging="180"/>
      </w:pPr>
    </w:lvl>
  </w:abstractNum>
  <w:abstractNum w:abstractNumId="4">
    <w:nsid w:val="12AB6DDA"/>
    <w:multiLevelType w:val="hybridMultilevel"/>
    <w:tmpl w:val="AF2CC96E"/>
    <w:lvl w:ilvl="0" w:tplc="706A2458">
      <w:start w:val="1"/>
      <w:numFmt w:val="decimal"/>
      <w:lvlText w:val="%1."/>
      <w:lvlJc w:val="left"/>
      <w:pPr>
        <w:ind w:left="720" w:hanging="360"/>
      </w:pPr>
      <w:rPr>
        <w:rFonts w:hint="default"/>
      </w:rPr>
    </w:lvl>
    <w:lvl w:ilvl="1" w:tplc="9594ECF6" w:tentative="1">
      <w:start w:val="1"/>
      <w:numFmt w:val="lowerLetter"/>
      <w:lvlText w:val="%2."/>
      <w:lvlJc w:val="left"/>
      <w:pPr>
        <w:ind w:left="1440" w:hanging="360"/>
      </w:pPr>
    </w:lvl>
    <w:lvl w:ilvl="2" w:tplc="4F54988C" w:tentative="1">
      <w:start w:val="1"/>
      <w:numFmt w:val="lowerRoman"/>
      <w:lvlText w:val="%3."/>
      <w:lvlJc w:val="right"/>
      <w:pPr>
        <w:ind w:left="2160" w:hanging="180"/>
      </w:pPr>
    </w:lvl>
    <w:lvl w:ilvl="3" w:tplc="A5622B48" w:tentative="1">
      <w:start w:val="1"/>
      <w:numFmt w:val="decimal"/>
      <w:lvlText w:val="%4."/>
      <w:lvlJc w:val="left"/>
      <w:pPr>
        <w:ind w:left="2880" w:hanging="360"/>
      </w:pPr>
    </w:lvl>
    <w:lvl w:ilvl="4" w:tplc="EB000AC2" w:tentative="1">
      <w:start w:val="1"/>
      <w:numFmt w:val="lowerLetter"/>
      <w:lvlText w:val="%5."/>
      <w:lvlJc w:val="left"/>
      <w:pPr>
        <w:ind w:left="3600" w:hanging="360"/>
      </w:pPr>
    </w:lvl>
    <w:lvl w:ilvl="5" w:tplc="02DC1452" w:tentative="1">
      <w:start w:val="1"/>
      <w:numFmt w:val="lowerRoman"/>
      <w:lvlText w:val="%6."/>
      <w:lvlJc w:val="right"/>
      <w:pPr>
        <w:ind w:left="4320" w:hanging="180"/>
      </w:pPr>
    </w:lvl>
    <w:lvl w:ilvl="6" w:tplc="FB58E936" w:tentative="1">
      <w:start w:val="1"/>
      <w:numFmt w:val="decimal"/>
      <w:lvlText w:val="%7."/>
      <w:lvlJc w:val="left"/>
      <w:pPr>
        <w:ind w:left="5040" w:hanging="360"/>
      </w:pPr>
    </w:lvl>
    <w:lvl w:ilvl="7" w:tplc="847E3632" w:tentative="1">
      <w:start w:val="1"/>
      <w:numFmt w:val="lowerLetter"/>
      <w:lvlText w:val="%8."/>
      <w:lvlJc w:val="left"/>
      <w:pPr>
        <w:ind w:left="5760" w:hanging="360"/>
      </w:pPr>
    </w:lvl>
    <w:lvl w:ilvl="8" w:tplc="90BE717C" w:tentative="1">
      <w:start w:val="1"/>
      <w:numFmt w:val="lowerRoman"/>
      <w:lvlText w:val="%9."/>
      <w:lvlJc w:val="right"/>
      <w:pPr>
        <w:ind w:left="6480" w:hanging="180"/>
      </w:pPr>
    </w:lvl>
  </w:abstractNum>
  <w:abstractNum w:abstractNumId="5">
    <w:nsid w:val="207863CF"/>
    <w:multiLevelType w:val="hybridMultilevel"/>
    <w:tmpl w:val="9F4463D2"/>
    <w:lvl w:ilvl="0" w:tplc="691CF45C">
      <w:start w:val="1"/>
      <w:numFmt w:val="upperRoman"/>
      <w:lvlText w:val="(%1)"/>
      <w:lvlJc w:val="left"/>
      <w:pPr>
        <w:ind w:left="810" w:hanging="720"/>
      </w:pPr>
      <w:rPr>
        <w:rFonts w:hint="default"/>
        <w:color w:val="auto"/>
      </w:rPr>
    </w:lvl>
    <w:lvl w:ilvl="1" w:tplc="1C960D06" w:tentative="1">
      <w:start w:val="1"/>
      <w:numFmt w:val="lowerLetter"/>
      <w:lvlText w:val="%2."/>
      <w:lvlJc w:val="left"/>
      <w:pPr>
        <w:ind w:left="1170" w:hanging="360"/>
      </w:pPr>
    </w:lvl>
    <w:lvl w:ilvl="2" w:tplc="F20A146A" w:tentative="1">
      <w:start w:val="1"/>
      <w:numFmt w:val="lowerRoman"/>
      <w:lvlText w:val="%3."/>
      <w:lvlJc w:val="right"/>
      <w:pPr>
        <w:ind w:left="1890" w:hanging="180"/>
      </w:pPr>
    </w:lvl>
    <w:lvl w:ilvl="3" w:tplc="6DD0597C" w:tentative="1">
      <w:start w:val="1"/>
      <w:numFmt w:val="decimal"/>
      <w:lvlText w:val="%4."/>
      <w:lvlJc w:val="left"/>
      <w:pPr>
        <w:ind w:left="2610" w:hanging="360"/>
      </w:pPr>
    </w:lvl>
    <w:lvl w:ilvl="4" w:tplc="739E06F0" w:tentative="1">
      <w:start w:val="1"/>
      <w:numFmt w:val="lowerLetter"/>
      <w:lvlText w:val="%5."/>
      <w:lvlJc w:val="left"/>
      <w:pPr>
        <w:ind w:left="3330" w:hanging="360"/>
      </w:pPr>
    </w:lvl>
    <w:lvl w:ilvl="5" w:tplc="A7F4E79E" w:tentative="1">
      <w:start w:val="1"/>
      <w:numFmt w:val="lowerRoman"/>
      <w:lvlText w:val="%6."/>
      <w:lvlJc w:val="right"/>
      <w:pPr>
        <w:ind w:left="4050" w:hanging="180"/>
      </w:pPr>
    </w:lvl>
    <w:lvl w:ilvl="6" w:tplc="430A36D8" w:tentative="1">
      <w:start w:val="1"/>
      <w:numFmt w:val="decimal"/>
      <w:lvlText w:val="%7."/>
      <w:lvlJc w:val="left"/>
      <w:pPr>
        <w:ind w:left="4770" w:hanging="360"/>
      </w:pPr>
    </w:lvl>
    <w:lvl w:ilvl="7" w:tplc="58727514" w:tentative="1">
      <w:start w:val="1"/>
      <w:numFmt w:val="lowerLetter"/>
      <w:lvlText w:val="%8."/>
      <w:lvlJc w:val="left"/>
      <w:pPr>
        <w:ind w:left="5490" w:hanging="360"/>
      </w:pPr>
    </w:lvl>
    <w:lvl w:ilvl="8" w:tplc="DC880CD4" w:tentative="1">
      <w:start w:val="1"/>
      <w:numFmt w:val="lowerRoman"/>
      <w:lvlText w:val="%9."/>
      <w:lvlJc w:val="right"/>
      <w:pPr>
        <w:ind w:left="6210" w:hanging="180"/>
      </w:pPr>
    </w:lvl>
  </w:abstractNum>
  <w:abstractNum w:abstractNumId="6">
    <w:nsid w:val="38BB2E5C"/>
    <w:multiLevelType w:val="hybridMultilevel"/>
    <w:tmpl w:val="0C9E450E"/>
    <w:lvl w:ilvl="0" w:tplc="87D69C5E">
      <w:start w:val="1"/>
      <w:numFmt w:val="decimal"/>
      <w:lvlText w:val="%1."/>
      <w:lvlJc w:val="left"/>
      <w:pPr>
        <w:ind w:left="720" w:hanging="360"/>
      </w:pPr>
      <w:rPr>
        <w:rFonts w:hint="default"/>
        <w:b w:val="0"/>
        <w:i w:val="0"/>
      </w:rPr>
    </w:lvl>
    <w:lvl w:ilvl="1" w:tplc="2A86AAB2" w:tentative="1">
      <w:start w:val="1"/>
      <w:numFmt w:val="lowerLetter"/>
      <w:lvlText w:val="%2."/>
      <w:lvlJc w:val="left"/>
      <w:pPr>
        <w:ind w:left="1440" w:hanging="360"/>
      </w:pPr>
    </w:lvl>
    <w:lvl w:ilvl="2" w:tplc="F42A715A" w:tentative="1">
      <w:start w:val="1"/>
      <w:numFmt w:val="lowerRoman"/>
      <w:lvlText w:val="%3."/>
      <w:lvlJc w:val="right"/>
      <w:pPr>
        <w:ind w:left="2160" w:hanging="180"/>
      </w:pPr>
    </w:lvl>
    <w:lvl w:ilvl="3" w:tplc="1EC49F62" w:tentative="1">
      <w:start w:val="1"/>
      <w:numFmt w:val="decimal"/>
      <w:lvlText w:val="%4."/>
      <w:lvlJc w:val="left"/>
      <w:pPr>
        <w:ind w:left="2880" w:hanging="360"/>
      </w:pPr>
    </w:lvl>
    <w:lvl w:ilvl="4" w:tplc="EA1253D0" w:tentative="1">
      <w:start w:val="1"/>
      <w:numFmt w:val="lowerLetter"/>
      <w:lvlText w:val="%5."/>
      <w:lvlJc w:val="left"/>
      <w:pPr>
        <w:ind w:left="3600" w:hanging="360"/>
      </w:pPr>
    </w:lvl>
    <w:lvl w:ilvl="5" w:tplc="C96A8B88" w:tentative="1">
      <w:start w:val="1"/>
      <w:numFmt w:val="lowerRoman"/>
      <w:lvlText w:val="%6."/>
      <w:lvlJc w:val="right"/>
      <w:pPr>
        <w:ind w:left="4320" w:hanging="180"/>
      </w:pPr>
    </w:lvl>
    <w:lvl w:ilvl="6" w:tplc="43D6E8CC" w:tentative="1">
      <w:start w:val="1"/>
      <w:numFmt w:val="decimal"/>
      <w:lvlText w:val="%7."/>
      <w:lvlJc w:val="left"/>
      <w:pPr>
        <w:ind w:left="5040" w:hanging="360"/>
      </w:pPr>
    </w:lvl>
    <w:lvl w:ilvl="7" w:tplc="5AF6EE7A" w:tentative="1">
      <w:start w:val="1"/>
      <w:numFmt w:val="lowerLetter"/>
      <w:lvlText w:val="%8."/>
      <w:lvlJc w:val="left"/>
      <w:pPr>
        <w:ind w:left="5760" w:hanging="360"/>
      </w:pPr>
    </w:lvl>
    <w:lvl w:ilvl="8" w:tplc="5D5295E2" w:tentative="1">
      <w:start w:val="1"/>
      <w:numFmt w:val="lowerRoman"/>
      <w:lvlText w:val="%9."/>
      <w:lvlJc w:val="right"/>
      <w:pPr>
        <w:ind w:left="6480" w:hanging="180"/>
      </w:pPr>
    </w:lvl>
  </w:abstractNum>
  <w:abstractNum w:abstractNumId="7">
    <w:nsid w:val="64335067"/>
    <w:multiLevelType w:val="hybridMultilevel"/>
    <w:tmpl w:val="B96CD70C"/>
    <w:lvl w:ilvl="0" w:tplc="43B60D42">
      <w:start w:val="1"/>
      <w:numFmt w:val="lowerLetter"/>
      <w:lvlText w:val="(%1)"/>
      <w:lvlJc w:val="left"/>
      <w:pPr>
        <w:ind w:left="559" w:hanging="360"/>
      </w:pPr>
      <w:rPr>
        <w:rFonts w:hint="default"/>
        <w:color w:val="auto"/>
      </w:rPr>
    </w:lvl>
    <w:lvl w:ilvl="1" w:tplc="D9984900" w:tentative="1">
      <w:start w:val="1"/>
      <w:numFmt w:val="lowerLetter"/>
      <w:lvlText w:val="%2."/>
      <w:lvlJc w:val="left"/>
      <w:pPr>
        <w:ind w:left="1279" w:hanging="360"/>
      </w:pPr>
    </w:lvl>
    <w:lvl w:ilvl="2" w:tplc="E834A92A" w:tentative="1">
      <w:start w:val="1"/>
      <w:numFmt w:val="lowerRoman"/>
      <w:lvlText w:val="%3."/>
      <w:lvlJc w:val="right"/>
      <w:pPr>
        <w:ind w:left="1999" w:hanging="180"/>
      </w:pPr>
    </w:lvl>
    <w:lvl w:ilvl="3" w:tplc="35426B3C" w:tentative="1">
      <w:start w:val="1"/>
      <w:numFmt w:val="decimal"/>
      <w:lvlText w:val="%4."/>
      <w:lvlJc w:val="left"/>
      <w:pPr>
        <w:ind w:left="2719" w:hanging="360"/>
      </w:pPr>
    </w:lvl>
    <w:lvl w:ilvl="4" w:tplc="59AEDAB4" w:tentative="1">
      <w:start w:val="1"/>
      <w:numFmt w:val="lowerLetter"/>
      <w:lvlText w:val="%5."/>
      <w:lvlJc w:val="left"/>
      <w:pPr>
        <w:ind w:left="3439" w:hanging="360"/>
      </w:pPr>
    </w:lvl>
    <w:lvl w:ilvl="5" w:tplc="AD308112" w:tentative="1">
      <w:start w:val="1"/>
      <w:numFmt w:val="lowerRoman"/>
      <w:lvlText w:val="%6."/>
      <w:lvlJc w:val="right"/>
      <w:pPr>
        <w:ind w:left="4159" w:hanging="180"/>
      </w:pPr>
    </w:lvl>
    <w:lvl w:ilvl="6" w:tplc="11CE75F6" w:tentative="1">
      <w:start w:val="1"/>
      <w:numFmt w:val="decimal"/>
      <w:lvlText w:val="%7."/>
      <w:lvlJc w:val="left"/>
      <w:pPr>
        <w:ind w:left="4879" w:hanging="360"/>
      </w:pPr>
    </w:lvl>
    <w:lvl w:ilvl="7" w:tplc="D4D8E630" w:tentative="1">
      <w:start w:val="1"/>
      <w:numFmt w:val="lowerLetter"/>
      <w:lvlText w:val="%8."/>
      <w:lvlJc w:val="left"/>
      <w:pPr>
        <w:ind w:left="5599" w:hanging="360"/>
      </w:pPr>
    </w:lvl>
    <w:lvl w:ilvl="8" w:tplc="6BB469E0" w:tentative="1">
      <w:start w:val="1"/>
      <w:numFmt w:val="lowerRoman"/>
      <w:lvlText w:val="%9."/>
      <w:lvlJc w:val="right"/>
      <w:pPr>
        <w:ind w:left="6319" w:hanging="180"/>
      </w:pPr>
    </w:lvl>
  </w:abstractNum>
  <w:abstractNum w:abstractNumId="8">
    <w:nsid w:val="6CDD1727"/>
    <w:multiLevelType w:val="hybridMultilevel"/>
    <w:tmpl w:val="F394F5EA"/>
    <w:lvl w:ilvl="0" w:tplc="7C44A7CC">
      <w:start w:val="1"/>
      <w:numFmt w:val="lowerLetter"/>
      <w:lvlText w:val="%1."/>
      <w:lvlJc w:val="left"/>
      <w:pPr>
        <w:ind w:left="720" w:hanging="360"/>
      </w:pPr>
      <w:rPr>
        <w:rFonts w:hint="default"/>
        <w:color w:val="auto"/>
      </w:rPr>
    </w:lvl>
    <w:lvl w:ilvl="1" w:tplc="CC02FA0A" w:tentative="1">
      <w:start w:val="1"/>
      <w:numFmt w:val="lowerLetter"/>
      <w:lvlText w:val="%2."/>
      <w:lvlJc w:val="left"/>
      <w:pPr>
        <w:ind w:left="1440" w:hanging="360"/>
      </w:pPr>
    </w:lvl>
    <w:lvl w:ilvl="2" w:tplc="FC947546" w:tentative="1">
      <w:start w:val="1"/>
      <w:numFmt w:val="lowerRoman"/>
      <w:lvlText w:val="%3."/>
      <w:lvlJc w:val="right"/>
      <w:pPr>
        <w:ind w:left="2160" w:hanging="180"/>
      </w:pPr>
    </w:lvl>
    <w:lvl w:ilvl="3" w:tplc="814E2666" w:tentative="1">
      <w:start w:val="1"/>
      <w:numFmt w:val="decimal"/>
      <w:lvlText w:val="%4."/>
      <w:lvlJc w:val="left"/>
      <w:pPr>
        <w:ind w:left="2880" w:hanging="360"/>
      </w:pPr>
    </w:lvl>
    <w:lvl w:ilvl="4" w:tplc="9C38A860" w:tentative="1">
      <w:start w:val="1"/>
      <w:numFmt w:val="lowerLetter"/>
      <w:lvlText w:val="%5."/>
      <w:lvlJc w:val="left"/>
      <w:pPr>
        <w:ind w:left="3600" w:hanging="360"/>
      </w:pPr>
    </w:lvl>
    <w:lvl w:ilvl="5" w:tplc="F460C406" w:tentative="1">
      <w:start w:val="1"/>
      <w:numFmt w:val="lowerRoman"/>
      <w:lvlText w:val="%6."/>
      <w:lvlJc w:val="right"/>
      <w:pPr>
        <w:ind w:left="4320" w:hanging="180"/>
      </w:pPr>
    </w:lvl>
    <w:lvl w:ilvl="6" w:tplc="A2BCA250" w:tentative="1">
      <w:start w:val="1"/>
      <w:numFmt w:val="decimal"/>
      <w:lvlText w:val="%7."/>
      <w:lvlJc w:val="left"/>
      <w:pPr>
        <w:ind w:left="5040" w:hanging="360"/>
      </w:pPr>
    </w:lvl>
    <w:lvl w:ilvl="7" w:tplc="6696EDF2" w:tentative="1">
      <w:start w:val="1"/>
      <w:numFmt w:val="lowerLetter"/>
      <w:lvlText w:val="%8."/>
      <w:lvlJc w:val="left"/>
      <w:pPr>
        <w:ind w:left="5760" w:hanging="360"/>
      </w:pPr>
    </w:lvl>
    <w:lvl w:ilvl="8" w:tplc="0A54722A" w:tentative="1">
      <w:start w:val="1"/>
      <w:numFmt w:val="lowerRoman"/>
      <w:lvlText w:val="%9."/>
      <w:lvlJc w:val="right"/>
      <w:pPr>
        <w:ind w:left="6480" w:hanging="180"/>
      </w:pPr>
    </w:lvl>
  </w:abstractNum>
  <w:abstractNum w:abstractNumId="9">
    <w:nsid w:val="7A6136E0"/>
    <w:multiLevelType w:val="hybridMultilevel"/>
    <w:tmpl w:val="89642E12"/>
    <w:lvl w:ilvl="0" w:tplc="52CE37EA">
      <w:start w:val="1"/>
      <w:numFmt w:val="decimal"/>
      <w:lvlText w:val="%1."/>
      <w:lvlJc w:val="left"/>
      <w:pPr>
        <w:ind w:left="1080" w:hanging="720"/>
      </w:pPr>
      <w:rPr>
        <w:rFonts w:hint="default"/>
      </w:rPr>
    </w:lvl>
    <w:lvl w:ilvl="1" w:tplc="54489E98" w:tentative="1">
      <w:start w:val="1"/>
      <w:numFmt w:val="lowerLetter"/>
      <w:lvlText w:val="%2."/>
      <w:lvlJc w:val="left"/>
      <w:pPr>
        <w:ind w:left="1440" w:hanging="360"/>
      </w:pPr>
    </w:lvl>
    <w:lvl w:ilvl="2" w:tplc="D4E01684" w:tentative="1">
      <w:start w:val="1"/>
      <w:numFmt w:val="lowerRoman"/>
      <w:lvlText w:val="%3."/>
      <w:lvlJc w:val="right"/>
      <w:pPr>
        <w:ind w:left="2160" w:hanging="180"/>
      </w:pPr>
    </w:lvl>
    <w:lvl w:ilvl="3" w:tplc="1F2E8EBA" w:tentative="1">
      <w:start w:val="1"/>
      <w:numFmt w:val="decimal"/>
      <w:lvlText w:val="%4."/>
      <w:lvlJc w:val="left"/>
      <w:pPr>
        <w:ind w:left="2880" w:hanging="360"/>
      </w:pPr>
    </w:lvl>
    <w:lvl w:ilvl="4" w:tplc="FD2E5618" w:tentative="1">
      <w:start w:val="1"/>
      <w:numFmt w:val="lowerLetter"/>
      <w:lvlText w:val="%5."/>
      <w:lvlJc w:val="left"/>
      <w:pPr>
        <w:ind w:left="3600" w:hanging="360"/>
      </w:pPr>
    </w:lvl>
    <w:lvl w:ilvl="5" w:tplc="4C524266" w:tentative="1">
      <w:start w:val="1"/>
      <w:numFmt w:val="lowerRoman"/>
      <w:lvlText w:val="%6."/>
      <w:lvlJc w:val="right"/>
      <w:pPr>
        <w:ind w:left="4320" w:hanging="180"/>
      </w:pPr>
    </w:lvl>
    <w:lvl w:ilvl="6" w:tplc="BADE72AE" w:tentative="1">
      <w:start w:val="1"/>
      <w:numFmt w:val="decimal"/>
      <w:lvlText w:val="%7."/>
      <w:lvlJc w:val="left"/>
      <w:pPr>
        <w:ind w:left="5040" w:hanging="360"/>
      </w:pPr>
    </w:lvl>
    <w:lvl w:ilvl="7" w:tplc="EACAFE46" w:tentative="1">
      <w:start w:val="1"/>
      <w:numFmt w:val="lowerLetter"/>
      <w:lvlText w:val="%8."/>
      <w:lvlJc w:val="left"/>
      <w:pPr>
        <w:ind w:left="5760" w:hanging="360"/>
      </w:pPr>
    </w:lvl>
    <w:lvl w:ilvl="8" w:tplc="8D0A592A"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4"/>
  </w:num>
  <w:num w:numId="5">
    <w:abstractNumId w:val="8"/>
  </w:num>
  <w:num w:numId="6">
    <w:abstractNumId w:val="6"/>
  </w:num>
  <w:num w:numId="7">
    <w:abstractNumId w:val="3"/>
  </w:num>
  <w:num w:numId="8">
    <w:abstractNumId w:val="9"/>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0850"/>
    <w:rsid w:val="00150850"/>
    <w:rsid w:val="00DA52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link w:val="CommentTextChar"/>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CAnumberpara">
    <w:name w:val="C&amp;A number para"/>
    <w:basedOn w:val="alphapara"/>
    <w:link w:val="CAnumberparaChar"/>
    <w:qFormat/>
    <w:pPr>
      <w:spacing w:before="240" w:after="240" w:line="240" w:lineRule="auto"/>
      <w:ind w:left="720" w:hanging="36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character" w:customStyle="1" w:styleId="CAnumberparaChar">
    <w:name w:val="C&amp;A number para Char"/>
    <w:basedOn w:val="alphaparaChar"/>
    <w:link w:val="CAnumberpara"/>
    <w:rPr>
      <w:snapToGrid w:val="0"/>
      <w:sz w:val="24"/>
      <w:szCs w:val="24"/>
      <w:lang w:val="en-US" w:eastAsia="en-US" w:bidi="ar-SA"/>
    </w:rPr>
  </w:style>
  <w:style w:type="paragraph" w:customStyle="1" w:styleId="alphapara52">
    <w:name w:val="alpha para_52"/>
    <w:basedOn w:val="Normal"/>
    <w:link w:val="alphaparaChar24"/>
    <w:pPr>
      <w:spacing w:line="480" w:lineRule="auto"/>
      <w:ind w:left="1440" w:hanging="720"/>
    </w:pPr>
  </w:style>
  <w:style w:type="character" w:customStyle="1" w:styleId="alphaparaChar24">
    <w:name w:val="alpha para Char_24"/>
    <w:basedOn w:val="DefaultParagraphFont"/>
    <w:link w:val="alphapara52"/>
    <w:rPr>
      <w:sz w:val="24"/>
      <w:szCs w:val="24"/>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 w:type="paragraph" w:styleId="CommentSubject">
    <w:name w:val="annotation subject"/>
    <w:basedOn w:val="CommentText"/>
    <w:next w:val="CommentText"/>
    <w:link w:val="CommentSubjectChar"/>
    <w:semiHidden/>
    <w:unhideWhenUsed/>
    <w:rPr>
      <w:b/>
      <w:bCs/>
      <w:szCs w:val="20"/>
    </w:rPr>
  </w:style>
  <w:style w:type="character" w:customStyle="1" w:styleId="CommentTextChar">
    <w:name w:val="Comment Text Char"/>
    <w:basedOn w:val="DefaultParagraphFont"/>
    <w:link w:val="CommentText"/>
    <w:semiHidden/>
    <w:rPr>
      <w:szCs w:val="24"/>
    </w:rPr>
  </w:style>
  <w:style w:type="character" w:customStyle="1" w:styleId="CommentSubjectChar">
    <w:name w:val="Comment Subject Char"/>
    <w:basedOn w:val="CommentTextChar"/>
    <w:link w:val="CommentSubject"/>
    <w:semiHidden/>
    <w:rPr>
      <w:b/>
      <w:bC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link w:val="CommentTextChar"/>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CAnumberpara">
    <w:name w:val="C&amp;A number para"/>
    <w:basedOn w:val="alphapara"/>
    <w:link w:val="CAnumberparaChar"/>
    <w:qFormat/>
    <w:pPr>
      <w:spacing w:before="240" w:after="240" w:line="240" w:lineRule="auto"/>
      <w:ind w:left="720" w:hanging="36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character" w:customStyle="1" w:styleId="CAnumberparaChar">
    <w:name w:val="C&amp;A number para Char"/>
    <w:basedOn w:val="alphaparaChar"/>
    <w:link w:val="CAnumberpara"/>
    <w:rPr>
      <w:snapToGrid w:val="0"/>
      <w:sz w:val="24"/>
      <w:szCs w:val="24"/>
      <w:lang w:val="en-US" w:eastAsia="en-US" w:bidi="ar-SA"/>
    </w:rPr>
  </w:style>
  <w:style w:type="paragraph" w:customStyle="1" w:styleId="alphapara52">
    <w:name w:val="alpha para_52"/>
    <w:basedOn w:val="Normal"/>
    <w:link w:val="alphaparaChar24"/>
    <w:pPr>
      <w:spacing w:line="480" w:lineRule="auto"/>
      <w:ind w:left="1440" w:hanging="720"/>
    </w:pPr>
  </w:style>
  <w:style w:type="character" w:customStyle="1" w:styleId="alphaparaChar24">
    <w:name w:val="alpha para Char_24"/>
    <w:basedOn w:val="DefaultParagraphFont"/>
    <w:link w:val="alphapara52"/>
    <w:rPr>
      <w:sz w:val="24"/>
      <w:szCs w:val="24"/>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 w:type="paragraph" w:styleId="CommentSubject">
    <w:name w:val="annotation subject"/>
    <w:basedOn w:val="CommentText"/>
    <w:next w:val="CommentText"/>
    <w:link w:val="CommentSubjectChar"/>
    <w:semiHidden/>
    <w:unhideWhenUsed/>
    <w:rPr>
      <w:b/>
      <w:bCs/>
      <w:szCs w:val="20"/>
    </w:rPr>
  </w:style>
  <w:style w:type="character" w:customStyle="1" w:styleId="CommentTextChar">
    <w:name w:val="Comment Text Char"/>
    <w:basedOn w:val="DefaultParagraphFont"/>
    <w:link w:val="CommentText"/>
    <w:semiHidden/>
    <w:rPr>
      <w:szCs w:val="24"/>
    </w:rPr>
  </w:style>
  <w:style w:type="character" w:customStyle="1" w:styleId="CommentSubjectChar">
    <w:name w:val="Comment Subject Char"/>
    <w:basedOn w:val="CommentTextChar"/>
    <w:link w:val="CommentSubject"/>
    <w:semiHidden/>
    <w:rPr>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EA4EA5-34B1-4CA9-BEAD-7AE81A049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467</Words>
  <Characters>2667</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3128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TMSServices Starter</cp:lastModifiedBy>
  <cp:revision>2</cp:revision>
  <cp:lastPrinted>2018-05-21T20:56:00Z</cp:lastPrinted>
  <dcterms:created xsi:type="dcterms:W3CDTF">2022-05-26T13:02:00Z</dcterms:created>
  <dcterms:modified xsi:type="dcterms:W3CDTF">2022-05-26T13:02:00Z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gFAA2RjfPKrF47hSHvEIZr89taLJD+t8VuaD/11D9dhO8w9/x1DiLn/yQGLssF9Saiw6t19Ewgvj2Ru3
SGL0QQ84/Zh0alkb7Pf6vG/14WV3iUUalKwqt7+pYT0zU4ef8kipNgZJMNUHr/m3SGL0QQ84/Zh0
alkb7Pf6vG/14WV3iUUalKwqt7+pYT0zU4ef8kip4ZkCUiDhVaMXBDy1FaVZ5UAmrwW2UHSqutCA
M9lNVzELs1NvwR7rt</vt:lpwstr>
  </property>
  <property fmtid="{D5CDD505-2E9C-101B-9397-08002B2CF9AE}" pid="4" name="MAIL_MSG_ID2">
    <vt:lpwstr>lNEfbebtoA7QZCYkxv84eYWo3s9Ftu2cgZ7/bi4NrmaNMUgPHGMdgwnpQwC
iPpZqgnU2qvbkptNF64kXLLVSmm5E/QCXiOHAQ==</vt:lpwstr>
  </property>
  <property fmtid="{D5CDD505-2E9C-101B-9397-08002B2CF9AE}" pid="5" name="RESPONSE_SENDER_NAME">
    <vt:lpwstr>sAAAE34RQVAK31mGmtx9pk6+lLQOio9IutTFE1gpRgPa658=</vt:lpwstr>
  </property>
  <property fmtid="{D5CDD505-2E9C-101B-9397-08002B2CF9AE}" pid="6" name="SWDocID">
    <vt:lpwstr>55430.000063 EMF_US 34161548v1</vt:lpwstr>
  </property>
  <property fmtid="{D5CDD505-2E9C-101B-9397-08002B2CF9AE}" pid="7" name="_AdHocReviewCycleID">
    <vt:i4>-630842674</vt:i4>
  </property>
  <property fmtid="{D5CDD505-2E9C-101B-9397-08002B2CF9AE}" pid="8" name="_AuthorEmail">
    <vt:lpwstr>EConway@nyiso.com</vt:lpwstr>
  </property>
  <property fmtid="{D5CDD505-2E9C-101B-9397-08002B2CF9AE}" pid="9" name="_AuthorEmailDisplayName">
    <vt:lpwstr>Conway, Emily G</vt:lpwstr>
  </property>
  <property fmtid="{D5CDD505-2E9C-101B-9397-08002B2CF9AE}" pid="10" name="_EmailSubject">
    <vt:lpwstr>word versions of 23.4.5.7, 23.4.5.7.2, 23.4.5.7.3, 23.4.5.7.6, 23.4.5.7.8, 23.4.5.7.9, 23.4.5.7.10, 23.4.5.7.13, 23.4.5.7.14, and 23.4.5.7.15</vt:lpwstr>
  </property>
  <property fmtid="{D5CDD505-2E9C-101B-9397-08002B2CF9AE}" pid="11" name="_NewReviewCycle">
    <vt:lpwstr/>
  </property>
  <property fmtid="{D5CDD505-2E9C-101B-9397-08002B2CF9AE}" pid="12" name="_PreviousAdHocReviewCycleID">
    <vt:i4>1318438061</vt:i4>
  </property>
  <property fmtid="{D5CDD505-2E9C-101B-9397-08002B2CF9AE}" pid="13" name="_ReviewingToolsShownOnce">
    <vt:lpwstr/>
  </property>
</Properties>
</file>