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CD" w:rsidRDefault="00BA0950">
      <w:pPr>
        <w:pStyle w:val="subhead"/>
      </w:pPr>
      <w:bookmarkStart w:id="0" w:name="_GoBack"/>
      <w:bookmarkEnd w:id="0"/>
      <w:r>
        <w:t>23.4.5.7.6</w:t>
      </w:r>
      <w:r>
        <w:tab/>
        <w:t xml:space="preserve">Exemption and Offer Floor Determinations for Additional CRIS MW:  </w:t>
      </w:r>
    </w:p>
    <w:p w:rsidR="00AD7ACD" w:rsidRDefault="00BA0950">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i.e.,</w:t>
      </w:r>
      <w:r>
        <w:rPr>
          <w:iCs/>
        </w:rPr>
        <w:t xml:space="preserve"> </w:t>
      </w:r>
      <w:r>
        <w:t>a Self Supply Exemption can be received for some Additional CRIS MW</w:t>
      </w:r>
      <w:r>
        <w:t xml:space="preserve"> </w:t>
      </w:r>
      <w:del w:id="1" w:author="Allen, David M" w:date="2021-09-13T15:37:00Z">
        <w:r>
          <w:delText xml:space="preserve">and a </w:delText>
        </w:r>
        <w:r>
          <w:lastRenderedPageBreak/>
          <w:delText xml:space="preserve">Renewable Exemption for other Additional CRIS MW </w:delText>
        </w:r>
      </w:del>
      <w:r>
        <w:t>that comprise all or part of the same request for Additional CRIS MW in a given Class Year Study, Additional SDU Study and Expedited Deliverability Study (except that Self Supply Exemptions are not av</w:t>
      </w:r>
      <w:r>
        <w:t>ailable for projects evaluated as part of the Expedited Deliverability Study)</w:t>
      </w:r>
      <w:r>
        <w:rPr>
          <w:bCs/>
        </w:rPr>
        <w:t>.</w:t>
      </w:r>
    </w:p>
    <w:p w:rsidR="00AD7ACD" w:rsidRDefault="00BA0950">
      <w:pPr>
        <w:pStyle w:val="alphapara"/>
        <w:rPr>
          <w:bCs/>
        </w:rPr>
      </w:pPr>
      <w:r>
        <w:rPr>
          <w:bCs/>
        </w:rPr>
        <w:t>23.4.5.7.6.1</w:t>
      </w:r>
      <w:r>
        <w:rPr>
          <w:bCs/>
        </w:rPr>
        <w:tab/>
        <w:t xml:space="preserve">For Additional CRIS MW requested by an Examined Facility, </w:t>
      </w:r>
      <w:del w:id="2" w:author="Allen, David M" w:date="2021-09-13T15:37:00Z">
        <w:r>
          <w:rPr>
            <w:bCs/>
          </w:rPr>
          <w:delText xml:space="preserve"> </w:delText>
        </w:r>
      </w:del>
      <w:r>
        <w:rPr>
          <w:bCs/>
        </w:rPr>
        <w:t>when an exemption or Offer Floor is determined pursuant to this Section 23.4.5.7.6, the ISO shall compute</w:t>
      </w:r>
      <w:r>
        <w:rPr>
          <w:bCs/>
        </w:rPr>
        <w:t xml:space="preserve"> Unit Net CONE as follows:  </w:t>
      </w:r>
    </w:p>
    <w:p w:rsidR="00AD7ACD" w:rsidRDefault="00BA0950">
      <w:pPr>
        <w:pStyle w:val="alphapara"/>
        <w:rPr>
          <w:bCs/>
        </w:rPr>
      </w:pPr>
      <w:r>
        <w:rPr>
          <w:bCs/>
        </w:rPr>
        <w:t xml:space="preserve">(i) </w:t>
      </w:r>
      <w:r>
        <w:rPr>
          <w:bCs/>
        </w:rPr>
        <w:tab/>
        <w:t xml:space="preserve">Unit Net CONE for the Additional CRIS MW shall be based on the Additional CRIS MW and the costs and revenues of and associated with the Additional CRIS MW if: </w:t>
      </w:r>
    </w:p>
    <w:p w:rsidR="00AD7ACD" w:rsidRDefault="00BA0950">
      <w:pPr>
        <w:pStyle w:val="alphapara"/>
        <w:rPr>
          <w:bCs/>
        </w:rPr>
      </w:pPr>
      <w:r>
        <w:rPr>
          <w:bCs/>
        </w:rPr>
        <w:tab/>
        <w:t>(a) the prior final determination(s) concluded that the Insta</w:t>
      </w:r>
      <w:r>
        <w:rPr>
          <w:bCs/>
        </w:rPr>
        <w:t>lled Capacity for which the Examined Facility accepted CRIS was exempt from the Offer Floor pursuant to Section 23.4.5.7.2(b), 23.4.5.7.6(b), 23.4.5.7.7, or 23.4.5.7.8; or</w:t>
      </w:r>
    </w:p>
    <w:p w:rsidR="00AD7ACD" w:rsidRDefault="00BA0950">
      <w:pPr>
        <w:pStyle w:val="alphapara"/>
        <w:rPr>
          <w:bCs/>
        </w:rPr>
      </w:pPr>
      <w:r>
        <w:rPr>
          <w:bCs/>
        </w:rPr>
        <w:tab/>
        <w:t>(b) at the time of an Examined Facility’s request for Additional CRIS MW: (1) it ha</w:t>
      </w:r>
      <w:r>
        <w:rPr>
          <w:bCs/>
        </w:rPr>
        <w:t>s accepted CRIS MW equal to, or greater than, 95 percent of the Examined Facility’s maximum MW of electrical capability, net of auxiliary load, at an ambient temperature of 93° F as determined in accordance with ISO Procedures and (2) the amount of Cleared</w:t>
      </w:r>
      <w:r>
        <w:rPr>
          <w:bCs/>
        </w:rPr>
        <w:t xml:space="preserve"> UCAP is greater than or equal to the amount of UCAP calculated pursuant to Section 23.4.5.7.6.3; or </w:t>
      </w:r>
    </w:p>
    <w:p w:rsidR="00AD7ACD" w:rsidRDefault="00BA0950">
      <w:pPr>
        <w:pStyle w:val="alphapara"/>
        <w:rPr>
          <w:bCs/>
        </w:rPr>
      </w:pPr>
      <w:r>
        <w:rPr>
          <w:bCs/>
        </w:rPr>
        <w:tab/>
        <w:t>(c) the Examined Facility’s Total Evaluated CRIS MW includes exempted CRIS MW for which the Examined Facility did not receive a Unit Net CONE determinati</w:t>
      </w:r>
      <w:r>
        <w:rPr>
          <w:bCs/>
        </w:rPr>
        <w:t xml:space="preserve">on and thus did not provide data to the ISO because the determination </w:t>
      </w:r>
      <w:r>
        <w:rPr>
          <w:bCs/>
        </w:rPr>
        <w:lastRenderedPageBreak/>
        <w:t>for the exempt CRIS MW received was not based on Unit Net CONE and was made prior to November 27, 2010.</w:t>
      </w:r>
    </w:p>
    <w:p w:rsidR="00AD7ACD" w:rsidRDefault="00BA0950">
      <w:pPr>
        <w:pStyle w:val="alphapara"/>
        <w:rPr>
          <w:bCs/>
        </w:rPr>
      </w:pPr>
      <w:r>
        <w:rPr>
          <w:bCs/>
        </w:rPr>
        <w:t xml:space="preserve">(ii) </w:t>
      </w:r>
      <w:r>
        <w:rPr>
          <w:bCs/>
        </w:rPr>
        <w:tab/>
        <w:t>or in all other cases, Unit Net CONE, shall be the greater of two values, on</w:t>
      </w:r>
      <w:r>
        <w:rPr>
          <w:bCs/>
        </w:rPr>
        <w:t xml:space="preserve">e based on the Total Evaluated CRIS MW for the Examined Facility, and the costs and revenues of the Total Evaluated CRIS MW, and one based on the Additional CRIS MW, and the costs and revenues of the Additional CRIS MW.  </w:t>
      </w:r>
      <w:r>
        <w:t xml:space="preserve"> </w:t>
      </w:r>
    </w:p>
    <w:p w:rsidR="00AD7ACD" w:rsidRDefault="00BA0950">
      <w:pPr>
        <w:pStyle w:val="alphapara"/>
        <w:rPr>
          <w:bCs/>
        </w:rPr>
      </w:pPr>
      <w:r>
        <w:rPr>
          <w:bCs/>
        </w:rPr>
        <w:t>23.4.5.7.6.2</w:t>
      </w:r>
      <w:r>
        <w:rPr>
          <w:bCs/>
        </w:rPr>
        <w:tab/>
        <w:t>When calculating the</w:t>
      </w:r>
      <w:r>
        <w:rPr>
          <w:bCs/>
        </w:rPr>
        <w:t xml:space="preserve"> Unit Net CONE of the Total Evaluated CRIS MW for an Examined Facility, the ISO shall utilize the Examined Facility’s first year Unit Net CONE determined pursuant to Section 23.4.5.7 and Section 23.4.5.7.3.2, adjusted to the year’s dollars at the time of a</w:t>
      </w:r>
      <w:r>
        <w:rPr>
          <w:bCs/>
        </w:rPr>
        <w:t>n Examined Facility’s request for Additional CRIS MW using: (i) the relevant value from the price index for non-farm business output published in the Survey of Current Business by the Department of Commerce’s Bureau of Economic Analysis (“BEA Non-Farm Pric</w:t>
      </w:r>
      <w:r>
        <w:rPr>
          <w:bCs/>
        </w:rPr>
        <w:t>e Index”), or its successor; or (ii) the most recent inflation rate determined pursuant to Section 5.14.1.2.2.4.11 for any future year which is beyond the published BEA Non-Farm Price Index, or its successor.</w:t>
      </w:r>
    </w:p>
    <w:p w:rsidR="00AD7ACD" w:rsidRDefault="00BA0950">
      <w:pPr>
        <w:pStyle w:val="alphapara"/>
        <w:rPr>
          <w:bCs/>
        </w:rPr>
      </w:pPr>
      <w:r>
        <w:rPr>
          <w:bCs/>
        </w:rPr>
        <w:t>23.4.5.7.6.3</w:t>
      </w:r>
      <w:r>
        <w:rPr>
          <w:bCs/>
        </w:rPr>
        <w:tab/>
        <w:t>For purposes of making the determi</w:t>
      </w:r>
      <w:r>
        <w:rPr>
          <w:bCs/>
        </w:rPr>
        <w:t>nation pursuant to Section 23.4.5.7.6.1(i)(b)(2), the amount of Cleared UCAP shall be compared to an amount of UCAP calculated as the product of the CRIS MW held by the Examined Facility immediately prior to its request for Additional CRIS MW and (1-EFORd)</w:t>
      </w:r>
      <w:r>
        <w:rPr>
          <w:bCs/>
        </w:rPr>
        <w:t>.  Except as specified in the next paragraph, for purposes of this calculation, if the Examined Facility is a Generator, its EFORd shall be derived using the data in the 5-year average NERC-GADS Generating Availability Report, or its successor, for the mai</w:t>
      </w:r>
      <w:r>
        <w:rPr>
          <w:bCs/>
        </w:rPr>
        <w:t xml:space="preserve">n class of the unit (hereinafter the “Class Average EFORd”) that is current at the time of the request for Additional CRIS MW, when available.  </w:t>
      </w:r>
      <w:del w:id="3" w:author="Allen, David M" w:date="2021-09-13T15:38:00Z">
        <w:r>
          <w:rPr>
            <w:bCs/>
          </w:rPr>
          <w:delText>If the Examined Facility is an Intermittent Power Resource or Limited Control Run-of-River Hydro Resource, the I</w:delText>
        </w:r>
        <w:r>
          <w:rPr>
            <w:bCs/>
          </w:rPr>
          <w:delText xml:space="preserve">SO shall apply a 5-year average derating factor based on ISO data to establish the EFORd to be utilized in the calculation pursuant to this paragraph.  </w:delText>
        </w:r>
      </w:del>
      <w:r>
        <w:rPr>
          <w:bCs/>
        </w:rPr>
        <w:t>In all other cases, the ISO will apply the 5-year average derating factor from the ICAP/UCAP translation</w:t>
      </w:r>
      <w:r>
        <w:rPr>
          <w:bCs/>
        </w:rPr>
        <w:t>, for the smallest Mitigated Capacity Zone in which the resource is located at the time of the request.  The EFORd applied by the ISO at the time that the Examined Facility first offers or certifies UCAP in an Installed Capacity auction (“Initial Entry EFO</w:t>
      </w:r>
      <w:r>
        <w:rPr>
          <w:bCs/>
        </w:rPr>
        <w:t>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AD7ACD" w:rsidRDefault="00BA0950">
      <w:pPr>
        <w:pStyle w:val="alphapara"/>
        <w:rPr>
          <w:b/>
        </w:rPr>
      </w:pPr>
      <w:r>
        <w:t>23.4.5.7.6.4</w:t>
      </w:r>
      <w:r>
        <w:tab/>
        <w:t>Additional CRIS MW shall be subj</w:t>
      </w:r>
      <w:r>
        <w:t xml:space="preserve">ect to the Mitigation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Section</w:t>
      </w:r>
      <w:r>
        <w:t xml:space="preserve"> 23.4.5.7.3.4.  </w:t>
      </w:r>
    </w:p>
    <w:p w:rsidR="00AD7ACD" w:rsidRDefault="00BA0950">
      <w:pPr>
        <w:pStyle w:val="alphapara"/>
        <w:rPr>
          <w:bCs/>
        </w:rPr>
      </w:pPr>
      <w:r>
        <w:t>23.4.5.7.6.5</w:t>
      </w:r>
      <w:r>
        <w:tab/>
      </w:r>
      <w:r>
        <w:rPr>
          <w:bCs/>
        </w:rPr>
        <w:t>The Offer Floor for Additional CRIS MW shall be equal to the lesser of: (a) the Unit Net CONE for the Additional CRIS MW; or (b) a numerical value equal to 75 percent of the Mitigation Net CONE translated into a seasonally adj</w:t>
      </w:r>
      <w:r>
        <w:rPr>
          <w:bCs/>
        </w:rPr>
        <w:t xml:space="preserve">usted monthly UCAP value for the Additional CRIS MW.  </w:t>
      </w:r>
    </w:p>
    <w:p w:rsidR="00AD7ACD" w:rsidRDefault="00BA0950">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Facil</w:t>
      </w:r>
      <w:r>
        <w:rPr>
          <w:bCs/>
        </w:rPr>
        <w:t>ity.  The Additional CRIS MW for which CRIS is received shall be bound by the determination rendered and will not be reevaluated unless the Examined Facility enters a new Class Year for the Additional CRIS MW.</w:t>
      </w:r>
    </w:p>
    <w:p w:rsidR="00AD7ACD" w:rsidRDefault="00BA0950">
      <w:pPr>
        <w:pStyle w:val="alphapara"/>
        <w:rPr>
          <w:bCs/>
        </w:rPr>
      </w:pPr>
      <w:r>
        <w:rPr>
          <w:bCs/>
        </w:rPr>
        <w:t>23.4.5.7.6.7</w:t>
      </w:r>
      <w:r>
        <w:rPr>
          <w:bCs/>
        </w:rPr>
        <w:tab/>
        <w:t>When the ISO makes a mitigation e</w:t>
      </w:r>
      <w:r>
        <w:rPr>
          <w:bCs/>
        </w:rPr>
        <w:t>xemption or Offer Floor determination for an Examined Facility’s Additional CRIS MW for an Installed Capacity Supplier other than that to which the Unit Net CONE determination for the Examined Facility was rendered, the ISO shall provide such Installed Cap</w:t>
      </w:r>
      <w:r>
        <w:rPr>
          <w:bCs/>
        </w:rPr>
        <w:t>acity Supplier with the Examined Facility’s first year Unit Net CONE value if the Installed Capacity Supplier (a) requests that information, and (b) represents that it: (i) will use that information solely for purposes of considering a request for Addition</w:t>
      </w:r>
      <w:r>
        <w:rPr>
          <w:bCs/>
        </w:rPr>
        <w:t xml:space="preserve">al CRIS MW for the Examined Facility, and (ii) will not share that information with or make it available to any other person except those that are assisting it in considering a request for Additional CRIS MW.  </w:t>
      </w:r>
    </w:p>
    <w:p w:rsidR="00AD7ACD" w:rsidRDefault="00BA0950">
      <w:pPr>
        <w:pStyle w:val="alphapara"/>
      </w:pPr>
      <w:r>
        <w:rPr>
          <w:bCs/>
        </w:rPr>
        <w:t>23.4.5.7.6.8</w:t>
      </w:r>
      <w:r>
        <w:rPr>
          <w:bCs/>
        </w:rPr>
        <w:tab/>
      </w:r>
      <w:r>
        <w:t>The ISO shall post on its websit</w:t>
      </w:r>
      <w:r>
        <w:t>e the determination of whether the project is exempt or non-exempt from an Offer Floor as soon as the determination is final.  Concurrent with the ISO’s posting, the Market Monitoring Unit shall publish a report on the ISO’s determination, as further speci</w:t>
      </w:r>
      <w:r>
        <w:t xml:space="preserve">fied in Section 30.4.6.2.13 of Attachment O to this Services Tariff. </w:t>
      </w:r>
    </w:p>
    <w:p w:rsidR="00AD7ACD" w:rsidRDefault="00BA0950">
      <w:pPr>
        <w:pStyle w:val="alphapara"/>
        <w:rPr>
          <w:del w:id="4" w:author="Zimberlin, Joy" w:date="2021-12-31T11:36:00Z"/>
          <w:bCs/>
        </w:rPr>
      </w:pPr>
      <w:r>
        <w:t>23.4.5.7.6.9</w:t>
      </w:r>
      <w:r>
        <w:tab/>
      </w:r>
      <w:r>
        <w:rPr>
          <w:bCs/>
        </w:rPr>
        <w:t>For Additional CRIS MW requested by an Examined Facility, the ISO may consider any shared costs when determining the methodology for calculating the Unit Net CONE for Additi</w:t>
      </w:r>
      <w:r>
        <w:rPr>
          <w:bCs/>
        </w:rPr>
        <w:t>onal CRIS MW in accordance with Section 23.4.5.7.6.1 above.</w:t>
      </w:r>
    </w:p>
    <w:p w:rsidR="00AD7ACD" w:rsidRDefault="00BA0950">
      <w:pPr>
        <w:pStyle w:val="alphapara"/>
        <w:rPr>
          <w:del w:id="5" w:author="Zimberlin, Joy" w:date="2021-12-31T11:36:00Z"/>
          <w:bCs/>
        </w:rPr>
      </w:pPr>
      <w:del w:id="6" w:author="Newton, Jonathan A" w:date="2021-12-16T06:30:00Z">
        <w:r>
          <w:rPr>
            <w:bCs/>
          </w:rPr>
          <w:delText>23.4.5.7.6.10</w:delText>
        </w:r>
      </w:del>
      <w:del w:id="7" w:author="Zimberlin, Joy" w:date="2021-12-31T11:37:00Z">
        <w:r>
          <w:rPr>
            <w:bCs/>
          </w:rPr>
          <w:tab/>
        </w:r>
      </w:del>
      <w:del w:id="8" w:author="Allen, David M" w:date="2021-09-15T09:36:00Z">
        <w:r>
          <w:rPr>
            <w:bCs/>
          </w:rPr>
          <w:delText>Examined Facilities that are not currently part of a CSR, but are proposing to participate in a CSR will not be evaluated as Additional CRIS MW, and instead be evaluated as part of 2</w:delText>
        </w:r>
        <w:r>
          <w:rPr>
            <w:bCs/>
          </w:rPr>
          <w:delText>3.4.5.7.2.</w:delText>
        </w:r>
      </w:del>
    </w:p>
    <w:p w:rsidR="00AD7ACD" w:rsidRDefault="00AD7ACD" w:rsidP="00AD7ACD">
      <w:pPr>
        <w:pStyle w:val="alphapara"/>
        <w:pPrChange w:id="9" w:author="Zimberlin, Joy" w:date="2021-12-31T11:36:00Z">
          <w:pPr/>
        </w:pPrChange>
      </w:pPr>
    </w:p>
    <w:sectPr w:rsidR="00AD7A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0950">
      <w:r>
        <w:separator/>
      </w:r>
    </w:p>
  </w:endnote>
  <w:endnote w:type="continuationSeparator" w:id="0">
    <w:p w:rsidR="00000000" w:rsidRDefault="00B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0950">
      <w:r>
        <w:separator/>
      </w:r>
    </w:p>
  </w:footnote>
  <w:footnote w:type="continuationSeparator" w:id="0">
    <w:p w:rsidR="00000000" w:rsidRDefault="00BA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w:t>
    </w:r>
    <w:r>
      <w:rPr>
        <w:rFonts w:ascii="Arial" w:eastAsia="Arial" w:hAnsi="Arial" w:cs="Arial"/>
        <w:color w:val="000000"/>
        <w:sz w:val="16"/>
      </w:rPr>
      <w:t>Market Mitigation Measures --&gt; 23.4.5.7 MST Att H --&gt; 23.4.5.7.6 MST Att H Exemption and Offer Floor for Additiona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23.4.5.7 MST Att H --&gt; 23.4.5.7.6 MST Att H Exemption and Offer Floor for Additiona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D" w:rsidRDefault="00BA095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 --&gt; 23.4.5.7.6 MST Att H Exemption and Offer Floor for Additiona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B0E615A">
      <w:start w:val="5"/>
      <w:numFmt w:val="upperRoman"/>
      <w:lvlText w:val="(%1)"/>
      <w:lvlJc w:val="left"/>
      <w:pPr>
        <w:ind w:left="1800" w:hanging="720"/>
      </w:pPr>
      <w:rPr>
        <w:rFonts w:hint="default"/>
        <w:color w:val="auto"/>
      </w:rPr>
    </w:lvl>
    <w:lvl w:ilvl="1" w:tplc="4CA86200" w:tentative="1">
      <w:start w:val="1"/>
      <w:numFmt w:val="lowerLetter"/>
      <w:lvlText w:val="%2."/>
      <w:lvlJc w:val="left"/>
      <w:pPr>
        <w:ind w:left="2160" w:hanging="360"/>
      </w:pPr>
    </w:lvl>
    <w:lvl w:ilvl="2" w:tplc="2CCE453C" w:tentative="1">
      <w:start w:val="1"/>
      <w:numFmt w:val="lowerRoman"/>
      <w:lvlText w:val="%3."/>
      <w:lvlJc w:val="right"/>
      <w:pPr>
        <w:ind w:left="2880" w:hanging="180"/>
      </w:pPr>
    </w:lvl>
    <w:lvl w:ilvl="3" w:tplc="6D3E7ADE" w:tentative="1">
      <w:start w:val="1"/>
      <w:numFmt w:val="decimal"/>
      <w:lvlText w:val="%4."/>
      <w:lvlJc w:val="left"/>
      <w:pPr>
        <w:ind w:left="3600" w:hanging="360"/>
      </w:pPr>
    </w:lvl>
    <w:lvl w:ilvl="4" w:tplc="10AE528A" w:tentative="1">
      <w:start w:val="1"/>
      <w:numFmt w:val="lowerLetter"/>
      <w:lvlText w:val="%5."/>
      <w:lvlJc w:val="left"/>
      <w:pPr>
        <w:ind w:left="4320" w:hanging="360"/>
      </w:pPr>
    </w:lvl>
    <w:lvl w:ilvl="5" w:tplc="FE7C98B0" w:tentative="1">
      <w:start w:val="1"/>
      <w:numFmt w:val="lowerRoman"/>
      <w:lvlText w:val="%6."/>
      <w:lvlJc w:val="right"/>
      <w:pPr>
        <w:ind w:left="5040" w:hanging="180"/>
      </w:pPr>
    </w:lvl>
    <w:lvl w:ilvl="6" w:tplc="257C8736" w:tentative="1">
      <w:start w:val="1"/>
      <w:numFmt w:val="decimal"/>
      <w:lvlText w:val="%7."/>
      <w:lvlJc w:val="left"/>
      <w:pPr>
        <w:ind w:left="5760" w:hanging="360"/>
      </w:pPr>
    </w:lvl>
    <w:lvl w:ilvl="7" w:tplc="C0F2890C" w:tentative="1">
      <w:start w:val="1"/>
      <w:numFmt w:val="lowerLetter"/>
      <w:lvlText w:val="%8."/>
      <w:lvlJc w:val="left"/>
      <w:pPr>
        <w:ind w:left="6480" w:hanging="360"/>
      </w:pPr>
    </w:lvl>
    <w:lvl w:ilvl="8" w:tplc="F410A4DA" w:tentative="1">
      <w:start w:val="1"/>
      <w:numFmt w:val="lowerRoman"/>
      <w:lvlText w:val="%9."/>
      <w:lvlJc w:val="right"/>
      <w:pPr>
        <w:ind w:left="7200" w:hanging="180"/>
      </w:pPr>
    </w:lvl>
  </w:abstractNum>
  <w:abstractNum w:abstractNumId="1">
    <w:nsid w:val="0775374A"/>
    <w:multiLevelType w:val="hybridMultilevel"/>
    <w:tmpl w:val="F5EC19CC"/>
    <w:lvl w:ilvl="0" w:tplc="139E0DBC">
      <w:start w:val="1"/>
      <w:numFmt w:val="bullet"/>
      <w:pStyle w:val="Bulletpara"/>
      <w:lvlText w:val=""/>
      <w:lvlJc w:val="left"/>
      <w:pPr>
        <w:tabs>
          <w:tab w:val="num" w:pos="720"/>
        </w:tabs>
        <w:ind w:left="720" w:hanging="360"/>
      </w:pPr>
      <w:rPr>
        <w:rFonts w:ascii="Symbol" w:hAnsi="Symbol" w:hint="default"/>
      </w:rPr>
    </w:lvl>
    <w:lvl w:ilvl="1" w:tplc="53FC678C" w:tentative="1">
      <w:start w:val="1"/>
      <w:numFmt w:val="bullet"/>
      <w:lvlText w:val="o"/>
      <w:lvlJc w:val="left"/>
      <w:pPr>
        <w:tabs>
          <w:tab w:val="num" w:pos="1440"/>
        </w:tabs>
        <w:ind w:left="1440" w:hanging="360"/>
      </w:pPr>
      <w:rPr>
        <w:rFonts w:ascii="Courier New" w:hAnsi="Courier New" w:cs="Courier New" w:hint="default"/>
      </w:rPr>
    </w:lvl>
    <w:lvl w:ilvl="2" w:tplc="D62CE3FC" w:tentative="1">
      <w:start w:val="1"/>
      <w:numFmt w:val="bullet"/>
      <w:lvlText w:val=""/>
      <w:lvlJc w:val="left"/>
      <w:pPr>
        <w:tabs>
          <w:tab w:val="num" w:pos="2160"/>
        </w:tabs>
        <w:ind w:left="2160" w:hanging="360"/>
      </w:pPr>
      <w:rPr>
        <w:rFonts w:ascii="Wingdings" w:hAnsi="Wingdings" w:hint="default"/>
      </w:rPr>
    </w:lvl>
    <w:lvl w:ilvl="3" w:tplc="C6845FC0" w:tentative="1">
      <w:start w:val="1"/>
      <w:numFmt w:val="bullet"/>
      <w:lvlText w:val=""/>
      <w:lvlJc w:val="left"/>
      <w:pPr>
        <w:tabs>
          <w:tab w:val="num" w:pos="2880"/>
        </w:tabs>
        <w:ind w:left="2880" w:hanging="360"/>
      </w:pPr>
      <w:rPr>
        <w:rFonts w:ascii="Symbol" w:hAnsi="Symbol" w:hint="default"/>
      </w:rPr>
    </w:lvl>
    <w:lvl w:ilvl="4" w:tplc="D2EC4D9A" w:tentative="1">
      <w:start w:val="1"/>
      <w:numFmt w:val="bullet"/>
      <w:lvlText w:val="o"/>
      <w:lvlJc w:val="left"/>
      <w:pPr>
        <w:tabs>
          <w:tab w:val="num" w:pos="3600"/>
        </w:tabs>
        <w:ind w:left="3600" w:hanging="360"/>
      </w:pPr>
      <w:rPr>
        <w:rFonts w:ascii="Courier New" w:hAnsi="Courier New" w:cs="Courier New" w:hint="default"/>
      </w:rPr>
    </w:lvl>
    <w:lvl w:ilvl="5" w:tplc="A5DA22F0" w:tentative="1">
      <w:start w:val="1"/>
      <w:numFmt w:val="bullet"/>
      <w:lvlText w:val=""/>
      <w:lvlJc w:val="left"/>
      <w:pPr>
        <w:tabs>
          <w:tab w:val="num" w:pos="4320"/>
        </w:tabs>
        <w:ind w:left="4320" w:hanging="360"/>
      </w:pPr>
      <w:rPr>
        <w:rFonts w:ascii="Wingdings" w:hAnsi="Wingdings" w:hint="default"/>
      </w:rPr>
    </w:lvl>
    <w:lvl w:ilvl="6" w:tplc="AE7C74CA" w:tentative="1">
      <w:start w:val="1"/>
      <w:numFmt w:val="bullet"/>
      <w:lvlText w:val=""/>
      <w:lvlJc w:val="left"/>
      <w:pPr>
        <w:tabs>
          <w:tab w:val="num" w:pos="5040"/>
        </w:tabs>
        <w:ind w:left="5040" w:hanging="360"/>
      </w:pPr>
      <w:rPr>
        <w:rFonts w:ascii="Symbol" w:hAnsi="Symbol" w:hint="default"/>
      </w:rPr>
    </w:lvl>
    <w:lvl w:ilvl="7" w:tplc="DE3AEE7E" w:tentative="1">
      <w:start w:val="1"/>
      <w:numFmt w:val="bullet"/>
      <w:lvlText w:val="o"/>
      <w:lvlJc w:val="left"/>
      <w:pPr>
        <w:tabs>
          <w:tab w:val="num" w:pos="5760"/>
        </w:tabs>
        <w:ind w:left="5760" w:hanging="360"/>
      </w:pPr>
      <w:rPr>
        <w:rFonts w:ascii="Courier New" w:hAnsi="Courier New" w:cs="Courier New" w:hint="default"/>
      </w:rPr>
    </w:lvl>
    <w:lvl w:ilvl="8" w:tplc="1A465D9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3D831DA">
      <w:start w:val="1"/>
      <w:numFmt w:val="lowerLetter"/>
      <w:lvlText w:val="%1."/>
      <w:lvlJc w:val="left"/>
      <w:pPr>
        <w:ind w:left="720" w:hanging="360"/>
      </w:pPr>
      <w:rPr>
        <w:rFonts w:hint="default"/>
      </w:rPr>
    </w:lvl>
    <w:lvl w:ilvl="1" w:tplc="F3280C3C" w:tentative="1">
      <w:start w:val="1"/>
      <w:numFmt w:val="lowerLetter"/>
      <w:lvlText w:val="%2."/>
      <w:lvlJc w:val="left"/>
      <w:pPr>
        <w:ind w:left="1440" w:hanging="360"/>
      </w:pPr>
    </w:lvl>
    <w:lvl w:ilvl="2" w:tplc="B1709B50" w:tentative="1">
      <w:start w:val="1"/>
      <w:numFmt w:val="lowerRoman"/>
      <w:lvlText w:val="%3."/>
      <w:lvlJc w:val="right"/>
      <w:pPr>
        <w:ind w:left="2160" w:hanging="180"/>
      </w:pPr>
    </w:lvl>
    <w:lvl w:ilvl="3" w:tplc="B2304B2A" w:tentative="1">
      <w:start w:val="1"/>
      <w:numFmt w:val="decimal"/>
      <w:lvlText w:val="%4."/>
      <w:lvlJc w:val="left"/>
      <w:pPr>
        <w:ind w:left="2880" w:hanging="360"/>
      </w:pPr>
    </w:lvl>
    <w:lvl w:ilvl="4" w:tplc="035C1988" w:tentative="1">
      <w:start w:val="1"/>
      <w:numFmt w:val="lowerLetter"/>
      <w:lvlText w:val="%5."/>
      <w:lvlJc w:val="left"/>
      <w:pPr>
        <w:ind w:left="3600" w:hanging="360"/>
      </w:pPr>
    </w:lvl>
    <w:lvl w:ilvl="5" w:tplc="CBE807E2" w:tentative="1">
      <w:start w:val="1"/>
      <w:numFmt w:val="lowerRoman"/>
      <w:lvlText w:val="%6."/>
      <w:lvlJc w:val="right"/>
      <w:pPr>
        <w:ind w:left="4320" w:hanging="180"/>
      </w:pPr>
    </w:lvl>
    <w:lvl w:ilvl="6" w:tplc="E520C2E8" w:tentative="1">
      <w:start w:val="1"/>
      <w:numFmt w:val="decimal"/>
      <w:lvlText w:val="%7."/>
      <w:lvlJc w:val="left"/>
      <w:pPr>
        <w:ind w:left="5040" w:hanging="360"/>
      </w:pPr>
    </w:lvl>
    <w:lvl w:ilvl="7" w:tplc="B48AA278" w:tentative="1">
      <w:start w:val="1"/>
      <w:numFmt w:val="lowerLetter"/>
      <w:lvlText w:val="%8."/>
      <w:lvlJc w:val="left"/>
      <w:pPr>
        <w:ind w:left="5760" w:hanging="360"/>
      </w:pPr>
    </w:lvl>
    <w:lvl w:ilvl="8" w:tplc="7BA62344" w:tentative="1">
      <w:start w:val="1"/>
      <w:numFmt w:val="lowerRoman"/>
      <w:lvlText w:val="%9."/>
      <w:lvlJc w:val="right"/>
      <w:pPr>
        <w:ind w:left="6480" w:hanging="180"/>
      </w:pPr>
    </w:lvl>
  </w:abstractNum>
  <w:abstractNum w:abstractNumId="3">
    <w:nsid w:val="0EBD13D5"/>
    <w:multiLevelType w:val="hybridMultilevel"/>
    <w:tmpl w:val="5DACEA7A"/>
    <w:lvl w:ilvl="0" w:tplc="296438B8">
      <w:start w:val="1"/>
      <w:numFmt w:val="lowerLetter"/>
      <w:lvlText w:val="%1."/>
      <w:lvlJc w:val="left"/>
      <w:pPr>
        <w:ind w:left="720" w:hanging="360"/>
      </w:pPr>
      <w:rPr>
        <w:rFonts w:hint="default"/>
      </w:rPr>
    </w:lvl>
    <w:lvl w:ilvl="1" w:tplc="7E5AAC3C" w:tentative="1">
      <w:start w:val="1"/>
      <w:numFmt w:val="lowerLetter"/>
      <w:lvlText w:val="%2."/>
      <w:lvlJc w:val="left"/>
      <w:pPr>
        <w:ind w:left="1440" w:hanging="360"/>
      </w:pPr>
    </w:lvl>
    <w:lvl w:ilvl="2" w:tplc="0C64D79C" w:tentative="1">
      <w:start w:val="1"/>
      <w:numFmt w:val="lowerRoman"/>
      <w:lvlText w:val="%3."/>
      <w:lvlJc w:val="right"/>
      <w:pPr>
        <w:ind w:left="2160" w:hanging="180"/>
      </w:pPr>
    </w:lvl>
    <w:lvl w:ilvl="3" w:tplc="1DCA4A48" w:tentative="1">
      <w:start w:val="1"/>
      <w:numFmt w:val="decimal"/>
      <w:lvlText w:val="%4."/>
      <w:lvlJc w:val="left"/>
      <w:pPr>
        <w:ind w:left="2880" w:hanging="360"/>
      </w:pPr>
    </w:lvl>
    <w:lvl w:ilvl="4" w:tplc="1690D376" w:tentative="1">
      <w:start w:val="1"/>
      <w:numFmt w:val="lowerLetter"/>
      <w:lvlText w:val="%5."/>
      <w:lvlJc w:val="left"/>
      <w:pPr>
        <w:ind w:left="3600" w:hanging="360"/>
      </w:pPr>
    </w:lvl>
    <w:lvl w:ilvl="5" w:tplc="E812A272" w:tentative="1">
      <w:start w:val="1"/>
      <w:numFmt w:val="lowerRoman"/>
      <w:lvlText w:val="%6."/>
      <w:lvlJc w:val="right"/>
      <w:pPr>
        <w:ind w:left="4320" w:hanging="180"/>
      </w:pPr>
    </w:lvl>
    <w:lvl w:ilvl="6" w:tplc="925E96BE" w:tentative="1">
      <w:start w:val="1"/>
      <w:numFmt w:val="decimal"/>
      <w:lvlText w:val="%7."/>
      <w:lvlJc w:val="left"/>
      <w:pPr>
        <w:ind w:left="5040" w:hanging="360"/>
      </w:pPr>
    </w:lvl>
    <w:lvl w:ilvl="7" w:tplc="5CA22874" w:tentative="1">
      <w:start w:val="1"/>
      <w:numFmt w:val="lowerLetter"/>
      <w:lvlText w:val="%8."/>
      <w:lvlJc w:val="left"/>
      <w:pPr>
        <w:ind w:left="5760" w:hanging="360"/>
      </w:pPr>
    </w:lvl>
    <w:lvl w:ilvl="8" w:tplc="65CE285E" w:tentative="1">
      <w:start w:val="1"/>
      <w:numFmt w:val="lowerRoman"/>
      <w:lvlText w:val="%9."/>
      <w:lvlJc w:val="right"/>
      <w:pPr>
        <w:ind w:left="6480" w:hanging="180"/>
      </w:pPr>
    </w:lvl>
  </w:abstractNum>
  <w:abstractNum w:abstractNumId="4">
    <w:nsid w:val="12AB6DDA"/>
    <w:multiLevelType w:val="hybridMultilevel"/>
    <w:tmpl w:val="AF2CC96E"/>
    <w:lvl w:ilvl="0" w:tplc="02AA869C">
      <w:start w:val="1"/>
      <w:numFmt w:val="decimal"/>
      <w:lvlText w:val="%1."/>
      <w:lvlJc w:val="left"/>
      <w:pPr>
        <w:ind w:left="720" w:hanging="360"/>
      </w:pPr>
      <w:rPr>
        <w:rFonts w:hint="default"/>
      </w:rPr>
    </w:lvl>
    <w:lvl w:ilvl="1" w:tplc="A26699E4" w:tentative="1">
      <w:start w:val="1"/>
      <w:numFmt w:val="lowerLetter"/>
      <w:lvlText w:val="%2."/>
      <w:lvlJc w:val="left"/>
      <w:pPr>
        <w:ind w:left="1440" w:hanging="360"/>
      </w:pPr>
    </w:lvl>
    <w:lvl w:ilvl="2" w:tplc="68E22D1E" w:tentative="1">
      <w:start w:val="1"/>
      <w:numFmt w:val="lowerRoman"/>
      <w:lvlText w:val="%3."/>
      <w:lvlJc w:val="right"/>
      <w:pPr>
        <w:ind w:left="2160" w:hanging="180"/>
      </w:pPr>
    </w:lvl>
    <w:lvl w:ilvl="3" w:tplc="20FE0724" w:tentative="1">
      <w:start w:val="1"/>
      <w:numFmt w:val="decimal"/>
      <w:lvlText w:val="%4."/>
      <w:lvlJc w:val="left"/>
      <w:pPr>
        <w:ind w:left="2880" w:hanging="360"/>
      </w:pPr>
    </w:lvl>
    <w:lvl w:ilvl="4" w:tplc="4B161432" w:tentative="1">
      <w:start w:val="1"/>
      <w:numFmt w:val="lowerLetter"/>
      <w:lvlText w:val="%5."/>
      <w:lvlJc w:val="left"/>
      <w:pPr>
        <w:ind w:left="3600" w:hanging="360"/>
      </w:pPr>
    </w:lvl>
    <w:lvl w:ilvl="5" w:tplc="164E031E" w:tentative="1">
      <w:start w:val="1"/>
      <w:numFmt w:val="lowerRoman"/>
      <w:lvlText w:val="%6."/>
      <w:lvlJc w:val="right"/>
      <w:pPr>
        <w:ind w:left="4320" w:hanging="180"/>
      </w:pPr>
    </w:lvl>
    <w:lvl w:ilvl="6" w:tplc="F01ABA2C" w:tentative="1">
      <w:start w:val="1"/>
      <w:numFmt w:val="decimal"/>
      <w:lvlText w:val="%7."/>
      <w:lvlJc w:val="left"/>
      <w:pPr>
        <w:ind w:left="5040" w:hanging="360"/>
      </w:pPr>
    </w:lvl>
    <w:lvl w:ilvl="7" w:tplc="B0A076B8" w:tentative="1">
      <w:start w:val="1"/>
      <w:numFmt w:val="lowerLetter"/>
      <w:lvlText w:val="%8."/>
      <w:lvlJc w:val="left"/>
      <w:pPr>
        <w:ind w:left="5760" w:hanging="360"/>
      </w:pPr>
    </w:lvl>
    <w:lvl w:ilvl="8" w:tplc="D762460E" w:tentative="1">
      <w:start w:val="1"/>
      <w:numFmt w:val="lowerRoman"/>
      <w:lvlText w:val="%9."/>
      <w:lvlJc w:val="right"/>
      <w:pPr>
        <w:ind w:left="6480" w:hanging="180"/>
      </w:pPr>
    </w:lvl>
  </w:abstractNum>
  <w:abstractNum w:abstractNumId="5">
    <w:nsid w:val="207863CF"/>
    <w:multiLevelType w:val="hybridMultilevel"/>
    <w:tmpl w:val="9F4463D2"/>
    <w:lvl w:ilvl="0" w:tplc="0060DF1E">
      <w:start w:val="1"/>
      <w:numFmt w:val="upperRoman"/>
      <w:lvlText w:val="(%1)"/>
      <w:lvlJc w:val="left"/>
      <w:pPr>
        <w:ind w:left="810" w:hanging="720"/>
      </w:pPr>
      <w:rPr>
        <w:rFonts w:hint="default"/>
        <w:color w:val="auto"/>
      </w:rPr>
    </w:lvl>
    <w:lvl w:ilvl="1" w:tplc="3FFAC9E0" w:tentative="1">
      <w:start w:val="1"/>
      <w:numFmt w:val="lowerLetter"/>
      <w:lvlText w:val="%2."/>
      <w:lvlJc w:val="left"/>
      <w:pPr>
        <w:ind w:left="1170" w:hanging="360"/>
      </w:pPr>
    </w:lvl>
    <w:lvl w:ilvl="2" w:tplc="3E00D8EE" w:tentative="1">
      <w:start w:val="1"/>
      <w:numFmt w:val="lowerRoman"/>
      <w:lvlText w:val="%3."/>
      <w:lvlJc w:val="right"/>
      <w:pPr>
        <w:ind w:left="1890" w:hanging="180"/>
      </w:pPr>
    </w:lvl>
    <w:lvl w:ilvl="3" w:tplc="9DB6B5E6" w:tentative="1">
      <w:start w:val="1"/>
      <w:numFmt w:val="decimal"/>
      <w:lvlText w:val="%4."/>
      <w:lvlJc w:val="left"/>
      <w:pPr>
        <w:ind w:left="2610" w:hanging="360"/>
      </w:pPr>
    </w:lvl>
    <w:lvl w:ilvl="4" w:tplc="B088F70E" w:tentative="1">
      <w:start w:val="1"/>
      <w:numFmt w:val="lowerLetter"/>
      <w:lvlText w:val="%5."/>
      <w:lvlJc w:val="left"/>
      <w:pPr>
        <w:ind w:left="3330" w:hanging="360"/>
      </w:pPr>
    </w:lvl>
    <w:lvl w:ilvl="5" w:tplc="61568788" w:tentative="1">
      <w:start w:val="1"/>
      <w:numFmt w:val="lowerRoman"/>
      <w:lvlText w:val="%6."/>
      <w:lvlJc w:val="right"/>
      <w:pPr>
        <w:ind w:left="4050" w:hanging="180"/>
      </w:pPr>
    </w:lvl>
    <w:lvl w:ilvl="6" w:tplc="0E2E700A" w:tentative="1">
      <w:start w:val="1"/>
      <w:numFmt w:val="decimal"/>
      <w:lvlText w:val="%7."/>
      <w:lvlJc w:val="left"/>
      <w:pPr>
        <w:ind w:left="4770" w:hanging="360"/>
      </w:pPr>
    </w:lvl>
    <w:lvl w:ilvl="7" w:tplc="97728784" w:tentative="1">
      <w:start w:val="1"/>
      <w:numFmt w:val="lowerLetter"/>
      <w:lvlText w:val="%8."/>
      <w:lvlJc w:val="left"/>
      <w:pPr>
        <w:ind w:left="5490" w:hanging="360"/>
      </w:pPr>
    </w:lvl>
    <w:lvl w:ilvl="8" w:tplc="463E03FE" w:tentative="1">
      <w:start w:val="1"/>
      <w:numFmt w:val="lowerRoman"/>
      <w:lvlText w:val="%9."/>
      <w:lvlJc w:val="right"/>
      <w:pPr>
        <w:ind w:left="6210" w:hanging="180"/>
      </w:pPr>
    </w:lvl>
  </w:abstractNum>
  <w:abstractNum w:abstractNumId="6">
    <w:nsid w:val="38BB2E5C"/>
    <w:multiLevelType w:val="hybridMultilevel"/>
    <w:tmpl w:val="0C9E450E"/>
    <w:lvl w:ilvl="0" w:tplc="1B9ED360">
      <w:start w:val="1"/>
      <w:numFmt w:val="decimal"/>
      <w:lvlText w:val="%1."/>
      <w:lvlJc w:val="left"/>
      <w:pPr>
        <w:ind w:left="720" w:hanging="360"/>
      </w:pPr>
      <w:rPr>
        <w:rFonts w:hint="default"/>
        <w:b w:val="0"/>
        <w:i w:val="0"/>
      </w:rPr>
    </w:lvl>
    <w:lvl w:ilvl="1" w:tplc="C5D87160" w:tentative="1">
      <w:start w:val="1"/>
      <w:numFmt w:val="lowerLetter"/>
      <w:lvlText w:val="%2."/>
      <w:lvlJc w:val="left"/>
      <w:pPr>
        <w:ind w:left="1440" w:hanging="360"/>
      </w:pPr>
    </w:lvl>
    <w:lvl w:ilvl="2" w:tplc="CAA00B80" w:tentative="1">
      <w:start w:val="1"/>
      <w:numFmt w:val="lowerRoman"/>
      <w:lvlText w:val="%3."/>
      <w:lvlJc w:val="right"/>
      <w:pPr>
        <w:ind w:left="2160" w:hanging="180"/>
      </w:pPr>
    </w:lvl>
    <w:lvl w:ilvl="3" w:tplc="893E938C" w:tentative="1">
      <w:start w:val="1"/>
      <w:numFmt w:val="decimal"/>
      <w:lvlText w:val="%4."/>
      <w:lvlJc w:val="left"/>
      <w:pPr>
        <w:ind w:left="2880" w:hanging="360"/>
      </w:pPr>
    </w:lvl>
    <w:lvl w:ilvl="4" w:tplc="E5C8CBEA" w:tentative="1">
      <w:start w:val="1"/>
      <w:numFmt w:val="lowerLetter"/>
      <w:lvlText w:val="%5."/>
      <w:lvlJc w:val="left"/>
      <w:pPr>
        <w:ind w:left="3600" w:hanging="360"/>
      </w:pPr>
    </w:lvl>
    <w:lvl w:ilvl="5" w:tplc="691A9388" w:tentative="1">
      <w:start w:val="1"/>
      <w:numFmt w:val="lowerRoman"/>
      <w:lvlText w:val="%6."/>
      <w:lvlJc w:val="right"/>
      <w:pPr>
        <w:ind w:left="4320" w:hanging="180"/>
      </w:pPr>
    </w:lvl>
    <w:lvl w:ilvl="6" w:tplc="577243B6" w:tentative="1">
      <w:start w:val="1"/>
      <w:numFmt w:val="decimal"/>
      <w:lvlText w:val="%7."/>
      <w:lvlJc w:val="left"/>
      <w:pPr>
        <w:ind w:left="5040" w:hanging="360"/>
      </w:pPr>
    </w:lvl>
    <w:lvl w:ilvl="7" w:tplc="22AC6DC8" w:tentative="1">
      <w:start w:val="1"/>
      <w:numFmt w:val="lowerLetter"/>
      <w:lvlText w:val="%8."/>
      <w:lvlJc w:val="left"/>
      <w:pPr>
        <w:ind w:left="5760" w:hanging="360"/>
      </w:pPr>
    </w:lvl>
    <w:lvl w:ilvl="8" w:tplc="FEE2CEA0" w:tentative="1">
      <w:start w:val="1"/>
      <w:numFmt w:val="lowerRoman"/>
      <w:lvlText w:val="%9."/>
      <w:lvlJc w:val="right"/>
      <w:pPr>
        <w:ind w:left="6480" w:hanging="180"/>
      </w:pPr>
    </w:lvl>
  </w:abstractNum>
  <w:abstractNum w:abstractNumId="7">
    <w:nsid w:val="64335067"/>
    <w:multiLevelType w:val="hybridMultilevel"/>
    <w:tmpl w:val="B96CD70C"/>
    <w:lvl w:ilvl="0" w:tplc="CB7AA526">
      <w:start w:val="1"/>
      <w:numFmt w:val="lowerLetter"/>
      <w:lvlText w:val="(%1)"/>
      <w:lvlJc w:val="left"/>
      <w:pPr>
        <w:ind w:left="559" w:hanging="360"/>
      </w:pPr>
      <w:rPr>
        <w:rFonts w:hint="default"/>
        <w:color w:val="auto"/>
      </w:rPr>
    </w:lvl>
    <w:lvl w:ilvl="1" w:tplc="3E9A2910" w:tentative="1">
      <w:start w:val="1"/>
      <w:numFmt w:val="lowerLetter"/>
      <w:lvlText w:val="%2."/>
      <w:lvlJc w:val="left"/>
      <w:pPr>
        <w:ind w:left="1279" w:hanging="360"/>
      </w:pPr>
    </w:lvl>
    <w:lvl w:ilvl="2" w:tplc="9A2E40E4" w:tentative="1">
      <w:start w:val="1"/>
      <w:numFmt w:val="lowerRoman"/>
      <w:lvlText w:val="%3."/>
      <w:lvlJc w:val="right"/>
      <w:pPr>
        <w:ind w:left="1999" w:hanging="180"/>
      </w:pPr>
    </w:lvl>
    <w:lvl w:ilvl="3" w:tplc="B9AA2D7A" w:tentative="1">
      <w:start w:val="1"/>
      <w:numFmt w:val="decimal"/>
      <w:lvlText w:val="%4."/>
      <w:lvlJc w:val="left"/>
      <w:pPr>
        <w:ind w:left="2719" w:hanging="360"/>
      </w:pPr>
    </w:lvl>
    <w:lvl w:ilvl="4" w:tplc="22743916" w:tentative="1">
      <w:start w:val="1"/>
      <w:numFmt w:val="lowerLetter"/>
      <w:lvlText w:val="%5."/>
      <w:lvlJc w:val="left"/>
      <w:pPr>
        <w:ind w:left="3439" w:hanging="360"/>
      </w:pPr>
    </w:lvl>
    <w:lvl w:ilvl="5" w:tplc="753E3C40" w:tentative="1">
      <w:start w:val="1"/>
      <w:numFmt w:val="lowerRoman"/>
      <w:lvlText w:val="%6."/>
      <w:lvlJc w:val="right"/>
      <w:pPr>
        <w:ind w:left="4159" w:hanging="180"/>
      </w:pPr>
    </w:lvl>
    <w:lvl w:ilvl="6" w:tplc="E628408A" w:tentative="1">
      <w:start w:val="1"/>
      <w:numFmt w:val="decimal"/>
      <w:lvlText w:val="%7."/>
      <w:lvlJc w:val="left"/>
      <w:pPr>
        <w:ind w:left="4879" w:hanging="360"/>
      </w:pPr>
    </w:lvl>
    <w:lvl w:ilvl="7" w:tplc="38FEBB8C" w:tentative="1">
      <w:start w:val="1"/>
      <w:numFmt w:val="lowerLetter"/>
      <w:lvlText w:val="%8."/>
      <w:lvlJc w:val="left"/>
      <w:pPr>
        <w:ind w:left="5599" w:hanging="360"/>
      </w:pPr>
    </w:lvl>
    <w:lvl w:ilvl="8" w:tplc="9208D722" w:tentative="1">
      <w:start w:val="1"/>
      <w:numFmt w:val="lowerRoman"/>
      <w:lvlText w:val="%9."/>
      <w:lvlJc w:val="right"/>
      <w:pPr>
        <w:ind w:left="6319" w:hanging="180"/>
      </w:pPr>
    </w:lvl>
  </w:abstractNum>
  <w:abstractNum w:abstractNumId="8">
    <w:nsid w:val="6CDD1727"/>
    <w:multiLevelType w:val="hybridMultilevel"/>
    <w:tmpl w:val="F394F5EA"/>
    <w:lvl w:ilvl="0" w:tplc="CAC44B68">
      <w:start w:val="1"/>
      <w:numFmt w:val="lowerLetter"/>
      <w:lvlText w:val="%1."/>
      <w:lvlJc w:val="left"/>
      <w:pPr>
        <w:ind w:left="720" w:hanging="360"/>
      </w:pPr>
      <w:rPr>
        <w:rFonts w:hint="default"/>
        <w:color w:val="auto"/>
      </w:rPr>
    </w:lvl>
    <w:lvl w:ilvl="1" w:tplc="6E16DB2C" w:tentative="1">
      <w:start w:val="1"/>
      <w:numFmt w:val="lowerLetter"/>
      <w:lvlText w:val="%2."/>
      <w:lvlJc w:val="left"/>
      <w:pPr>
        <w:ind w:left="1440" w:hanging="360"/>
      </w:pPr>
    </w:lvl>
    <w:lvl w:ilvl="2" w:tplc="D58E6B16" w:tentative="1">
      <w:start w:val="1"/>
      <w:numFmt w:val="lowerRoman"/>
      <w:lvlText w:val="%3."/>
      <w:lvlJc w:val="right"/>
      <w:pPr>
        <w:ind w:left="2160" w:hanging="180"/>
      </w:pPr>
    </w:lvl>
    <w:lvl w:ilvl="3" w:tplc="BFA0E982" w:tentative="1">
      <w:start w:val="1"/>
      <w:numFmt w:val="decimal"/>
      <w:lvlText w:val="%4."/>
      <w:lvlJc w:val="left"/>
      <w:pPr>
        <w:ind w:left="2880" w:hanging="360"/>
      </w:pPr>
    </w:lvl>
    <w:lvl w:ilvl="4" w:tplc="ACE694E8" w:tentative="1">
      <w:start w:val="1"/>
      <w:numFmt w:val="lowerLetter"/>
      <w:lvlText w:val="%5."/>
      <w:lvlJc w:val="left"/>
      <w:pPr>
        <w:ind w:left="3600" w:hanging="360"/>
      </w:pPr>
    </w:lvl>
    <w:lvl w:ilvl="5" w:tplc="1A2A0D04" w:tentative="1">
      <w:start w:val="1"/>
      <w:numFmt w:val="lowerRoman"/>
      <w:lvlText w:val="%6."/>
      <w:lvlJc w:val="right"/>
      <w:pPr>
        <w:ind w:left="4320" w:hanging="180"/>
      </w:pPr>
    </w:lvl>
    <w:lvl w:ilvl="6" w:tplc="CEF4DEC0" w:tentative="1">
      <w:start w:val="1"/>
      <w:numFmt w:val="decimal"/>
      <w:lvlText w:val="%7."/>
      <w:lvlJc w:val="left"/>
      <w:pPr>
        <w:ind w:left="5040" w:hanging="360"/>
      </w:pPr>
    </w:lvl>
    <w:lvl w:ilvl="7" w:tplc="2CA4DD2C" w:tentative="1">
      <w:start w:val="1"/>
      <w:numFmt w:val="lowerLetter"/>
      <w:lvlText w:val="%8."/>
      <w:lvlJc w:val="left"/>
      <w:pPr>
        <w:ind w:left="5760" w:hanging="360"/>
      </w:pPr>
    </w:lvl>
    <w:lvl w:ilvl="8" w:tplc="6F80089C" w:tentative="1">
      <w:start w:val="1"/>
      <w:numFmt w:val="lowerRoman"/>
      <w:lvlText w:val="%9."/>
      <w:lvlJc w:val="right"/>
      <w:pPr>
        <w:ind w:left="6480" w:hanging="180"/>
      </w:pPr>
    </w:lvl>
  </w:abstractNum>
  <w:abstractNum w:abstractNumId="9">
    <w:nsid w:val="7A6136E0"/>
    <w:multiLevelType w:val="hybridMultilevel"/>
    <w:tmpl w:val="89642E12"/>
    <w:lvl w:ilvl="0" w:tplc="AE0ED6B2">
      <w:start w:val="1"/>
      <w:numFmt w:val="decimal"/>
      <w:lvlText w:val="%1."/>
      <w:lvlJc w:val="left"/>
      <w:pPr>
        <w:ind w:left="1080" w:hanging="720"/>
      </w:pPr>
      <w:rPr>
        <w:rFonts w:hint="default"/>
      </w:rPr>
    </w:lvl>
    <w:lvl w:ilvl="1" w:tplc="EC60A992" w:tentative="1">
      <w:start w:val="1"/>
      <w:numFmt w:val="lowerLetter"/>
      <w:lvlText w:val="%2."/>
      <w:lvlJc w:val="left"/>
      <w:pPr>
        <w:ind w:left="1440" w:hanging="360"/>
      </w:pPr>
    </w:lvl>
    <w:lvl w:ilvl="2" w:tplc="FAECE700" w:tentative="1">
      <w:start w:val="1"/>
      <w:numFmt w:val="lowerRoman"/>
      <w:lvlText w:val="%3."/>
      <w:lvlJc w:val="right"/>
      <w:pPr>
        <w:ind w:left="2160" w:hanging="180"/>
      </w:pPr>
    </w:lvl>
    <w:lvl w:ilvl="3" w:tplc="A7C0E66E" w:tentative="1">
      <w:start w:val="1"/>
      <w:numFmt w:val="decimal"/>
      <w:lvlText w:val="%4."/>
      <w:lvlJc w:val="left"/>
      <w:pPr>
        <w:ind w:left="2880" w:hanging="360"/>
      </w:pPr>
    </w:lvl>
    <w:lvl w:ilvl="4" w:tplc="BEEAA236" w:tentative="1">
      <w:start w:val="1"/>
      <w:numFmt w:val="lowerLetter"/>
      <w:lvlText w:val="%5."/>
      <w:lvlJc w:val="left"/>
      <w:pPr>
        <w:ind w:left="3600" w:hanging="360"/>
      </w:pPr>
    </w:lvl>
    <w:lvl w:ilvl="5" w:tplc="68028FD6" w:tentative="1">
      <w:start w:val="1"/>
      <w:numFmt w:val="lowerRoman"/>
      <w:lvlText w:val="%6."/>
      <w:lvlJc w:val="right"/>
      <w:pPr>
        <w:ind w:left="4320" w:hanging="180"/>
      </w:pPr>
    </w:lvl>
    <w:lvl w:ilvl="6" w:tplc="AB9C0AE4" w:tentative="1">
      <w:start w:val="1"/>
      <w:numFmt w:val="decimal"/>
      <w:lvlText w:val="%7."/>
      <w:lvlJc w:val="left"/>
      <w:pPr>
        <w:ind w:left="5040" w:hanging="360"/>
      </w:pPr>
    </w:lvl>
    <w:lvl w:ilvl="7" w:tplc="0748A1F6" w:tentative="1">
      <w:start w:val="1"/>
      <w:numFmt w:val="lowerLetter"/>
      <w:lvlText w:val="%8."/>
      <w:lvlJc w:val="left"/>
      <w:pPr>
        <w:ind w:left="5760" w:hanging="360"/>
      </w:pPr>
    </w:lvl>
    <w:lvl w:ilvl="8" w:tplc="D17E840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CD"/>
    <w:rsid w:val="00AD7ACD"/>
    <w:rsid w:val="00BA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420B6-5964-4B75-ADD4-CD5BA061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2022-05-26T13:02:00Z</dcterms:created>
  <dcterms:modified xsi:type="dcterms:W3CDTF">2022-05-26T13:02:00Z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982031726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1613850851</vt:i4>
  </property>
  <property fmtid="{D5CDD505-2E9C-101B-9397-08002B2CF9AE}" pid="13" name="_ReviewingToolsShownOnce">
    <vt:lpwstr/>
  </property>
</Properties>
</file>