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BD0FAF">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BD0FAF">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BD0FAF">
      <w:pPr>
        <w:pStyle w:val="Heading3"/>
      </w:pPr>
      <w:bookmarkStart w:id="2" w:name="_Toc261340945"/>
      <w:r>
        <w:t>15.4.1</w:t>
      </w:r>
      <w:r>
        <w:tab/>
        <w:t>General Responsibilities and Requirements</w:t>
      </w:r>
      <w:bookmarkEnd w:id="2"/>
    </w:p>
    <w:p w:rsidR="00B95177" w:rsidRDefault="00BD0FAF">
      <w:pPr>
        <w:pStyle w:val="Heading4"/>
        <w:rPr>
          <w:bCs/>
        </w:rPr>
      </w:pPr>
      <w:r>
        <w:t>15.4.1.1</w:t>
      </w:r>
      <w:r>
        <w:tab/>
        <w:t>ISO</w:t>
      </w:r>
      <w:r>
        <w:t xml:space="preserve"> Responsibilities</w:t>
      </w:r>
    </w:p>
    <w:p w:rsidR="00B95177" w:rsidRDefault="00BD0FAF">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BD0FAF">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BD0FAF">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 xml:space="preserve">ted for using Capacity to provide one Operating Reserve product are not simultaneously compensated for providing another Operating Reserve product, or Regulation Service, using the same Capacity (consistent </w:t>
      </w:r>
      <w:r>
        <w:rPr>
          <w:color w:val="000000"/>
        </w:rPr>
        <w:lastRenderedPageBreak/>
        <w:t>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BD0FAF">
      <w:pPr>
        <w:pStyle w:val="Heading4"/>
      </w:pPr>
      <w:r>
        <w:t>15.4.1.2</w:t>
      </w:r>
      <w:r>
        <w:tab/>
        <w:t>Supplier Eligibility Criteria</w:t>
      </w:r>
    </w:p>
    <w:p w:rsidR="00B95177" w:rsidRDefault="00BD0FAF">
      <w:pPr>
        <w:pStyle w:val="Bodypara"/>
        <w:rPr>
          <w:color w:val="000000"/>
        </w:rPr>
      </w:pPr>
      <w:r>
        <w:t>The ISO shall enforce the following criteria, which define which types of Suppliers are eligible to supply particular Operating Reserve products.</w:t>
      </w:r>
    </w:p>
    <w:p w:rsidR="00B95177" w:rsidRDefault="00BD0FAF">
      <w:pPr>
        <w:pStyle w:val="Heading4"/>
      </w:pPr>
      <w:r>
        <w:t>1</w:t>
      </w:r>
      <w:r>
        <w:t>5.4.1.2.1</w:t>
      </w:r>
      <w:r>
        <w:tab/>
        <w:t xml:space="preserve">Spinning Reserve:  </w:t>
      </w:r>
    </w:p>
    <w:p w:rsidR="00B95177" w:rsidRDefault="00BD0FAF">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BD0FAF">
      <w:pPr>
        <w:pStyle w:val="Heading4"/>
      </w:pPr>
      <w:r>
        <w:t>15.4.1.2.2</w:t>
      </w:r>
      <w:r>
        <w:tab/>
        <w:t xml:space="preserve">10-Minute Non-Synchronized Reserve:  </w:t>
      </w:r>
    </w:p>
    <w:p w:rsidR="00B95177" w:rsidRDefault="00BD0FAF">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BD0FAF">
      <w:pPr>
        <w:pStyle w:val="Heading4"/>
      </w:pPr>
      <w:r>
        <w:t>15.4.1.2.3</w:t>
      </w:r>
      <w:r>
        <w:tab/>
        <w:t xml:space="preserve">30-Minute Reserve:  </w:t>
      </w:r>
    </w:p>
    <w:p w:rsidR="00B95177" w:rsidRDefault="00BD0FAF">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BD0FAF">
      <w:pPr>
        <w:pStyle w:val="Heading4"/>
      </w:pPr>
      <w:r>
        <w:t>15.4.1.2.4</w:t>
      </w:r>
      <w:r>
        <w:tab/>
        <w:t>Self-Committed Fixed and ISO-Committed Fixed Generators:</w:t>
      </w:r>
    </w:p>
    <w:p w:rsidR="00B95177" w:rsidRDefault="00BD0FAF">
      <w:pPr>
        <w:pStyle w:val="Bodypara"/>
        <w:rPr>
          <w:color w:val="000000"/>
        </w:rPr>
      </w:pPr>
      <w:r>
        <w:rPr>
          <w:color w:val="000000"/>
        </w:rPr>
        <w:t>Shall not be eligible to provide any kind of Operating</w:t>
      </w:r>
      <w:r>
        <w:rPr>
          <w:color w:val="000000"/>
        </w:rPr>
        <w:t xml:space="preserve"> Reserve.</w:t>
      </w:r>
    </w:p>
    <w:p w:rsidR="00B95177" w:rsidRDefault="00BD0FAF">
      <w:pPr>
        <w:pStyle w:val="Heading4"/>
      </w:pPr>
      <w:r>
        <w:t>15.4.1.3</w:t>
      </w:r>
      <w:r>
        <w:tab/>
        <w:t>Other Supplier Requirements</w:t>
      </w:r>
    </w:p>
    <w:p w:rsidR="00B95177" w:rsidRDefault="00BD0FAF">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BD0FAF">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BD0FAF">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BD0FAF">
      <w:pPr>
        <w:pStyle w:val="Heading3"/>
      </w:pPr>
      <w:bookmarkStart w:id="13" w:name="_Toc261340946"/>
      <w:r>
        <w:t>15.4.2</w:t>
      </w:r>
      <w:r>
        <w:tab/>
        <w:t>General Day-Ahead Market Rules</w:t>
      </w:r>
      <w:bookmarkEnd w:id="13"/>
    </w:p>
    <w:p w:rsidR="00B95177" w:rsidRDefault="00BD0FAF">
      <w:pPr>
        <w:pStyle w:val="Heading4"/>
      </w:pPr>
      <w:r>
        <w:t>15.4.2.1</w:t>
      </w:r>
      <w:r>
        <w:tab/>
        <w:t>Bidding and Bid Selection</w:t>
      </w:r>
    </w:p>
    <w:p w:rsidR="00B95177" w:rsidRDefault="00BD0FAF">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BD0FAF">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BD0FAF">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957197" w:rsidRDefault="00BD0FAF" w:rsidP="00957197">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84314E" w:rsidRDefault="00BD0FAF" w:rsidP="00957197">
      <w:pPr>
        <w:pStyle w:val="Bodypara"/>
        <w:rPr>
          <w:color w:val="000000"/>
        </w:rPr>
      </w:pPr>
      <w:r>
        <w:t>For Co-located Storage Resources the sum of the amount of Energy each Generator is scheduled to provide, the amount of Regulation Service the Energy Storage Resource is scheduled to provide, and the amount of each Ope</w:t>
      </w:r>
      <w:r>
        <w:t xml:space="preserve">rating Reserves product the Energy Storage Resource is scheduled to provide, shall </w:t>
      </w:r>
      <w:del w:id="14" w:author="Akter, Mohsana" w:date="2021-11-10T14:35:00Z">
        <w:r>
          <w:delText>not exceed</w:delText>
        </w:r>
      </w:del>
      <w:ins w:id="15" w:author="Akter, Mohsana" w:date="2021-11-10T14:35:00Z">
        <w:r>
          <w:t>account for</w:t>
        </w:r>
      </w:ins>
      <w:r>
        <w:t xml:space="preserve"> the CSR injection Scheduling Limit</w:t>
      </w:r>
      <w:ins w:id="16" w:author="Akter, Mohsana" w:date="2021-11-10T14:35:00Z">
        <w:r>
          <w:t xml:space="preserve"> consistent with ISO Procedures</w:t>
        </w:r>
      </w:ins>
      <w:r>
        <w:t>.  The net amount of Energy that the CSR Generators are scheduled to withdraw, plus th</w:t>
      </w:r>
      <w:r>
        <w:t xml:space="preserve">e amount of Regulation Service the Energy Storage Resource is scheduled to provide, shall </w:t>
      </w:r>
      <w:del w:id="17" w:author="Akter, Mohsana" w:date="2021-11-10T14:36:00Z">
        <w:r>
          <w:delText>not exceed</w:delText>
        </w:r>
      </w:del>
      <w:ins w:id="18" w:author="Akter, Mohsana" w:date="2021-11-10T14:36:00Z">
        <w:r>
          <w:t>account for</w:t>
        </w:r>
      </w:ins>
      <w:r>
        <w:t xml:space="preserve"> the CSR withdrawal Scheduling Limit</w:t>
      </w:r>
      <w:ins w:id="19" w:author="Akter, Mohsana" w:date="2021-11-10T14:36:00Z">
        <w:r>
          <w:t xml:space="preserve"> consistent with ISO Procedures</w:t>
        </w:r>
      </w:ins>
      <w:r>
        <w:t>.</w:t>
      </w:r>
    </w:p>
    <w:p w:rsidR="00B95177" w:rsidRDefault="00BD0FAF">
      <w:pPr>
        <w:pStyle w:val="Bodypara"/>
        <w:rPr>
          <w:color w:val="000000"/>
        </w:rPr>
      </w:pPr>
      <w:r>
        <w:rPr>
          <w:color w:val="000000"/>
        </w:rPr>
        <w:t xml:space="preserve">The ISO shall select Operating Reserve Suppliers for each hour of the upcoming day through a co-optimized Day-Ahead commitment process that minimizes the total bid cost of Energy, Operating Reserves and Regulation Service,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provide in light of the Reliability Rules a</w:t>
      </w:r>
      <w:r>
        <w:rPr>
          <w:color w:val="000000"/>
        </w:rPr>
        <w:t>nd other applicable reliability standards, including the locational Operating Reserves requirements specified above.</w:t>
      </w:r>
    </w:p>
    <w:p w:rsidR="00B95177" w:rsidRDefault="00BD0FAF">
      <w:pPr>
        <w:pStyle w:val="Heading4"/>
      </w:pPr>
      <w:r>
        <w:t>15.4.2.2</w:t>
      </w:r>
      <w:r>
        <w:tab/>
        <w:t>ISO Notice Requirement</w:t>
      </w:r>
    </w:p>
    <w:p w:rsidR="00B95177" w:rsidRDefault="00BD0FAF">
      <w:pPr>
        <w:spacing w:line="480" w:lineRule="auto"/>
      </w:pPr>
      <w:r>
        <w:t xml:space="preserve">The ISO shall notify each Operating Reserve Supplier that has been selected in the Day-Ahead Market of the </w:t>
      </w:r>
      <w:r>
        <w:t>amount of each Operating Reserve product that it has been scheduled to provide.</w:t>
      </w:r>
    </w:p>
    <w:p w:rsidR="00B95177" w:rsidRDefault="00BD0FAF">
      <w:pPr>
        <w:pStyle w:val="Heading4"/>
        <w:rPr>
          <w:bCs/>
          <w:color w:val="000000"/>
        </w:rPr>
      </w:pPr>
      <w:r>
        <w:t>15.4.2.3</w:t>
      </w:r>
      <w:r>
        <w:tab/>
        <w:t>Real-Time Market Responsibilities of Suppliers Scheduled to Provide Operating Reserves in the Day-Ahead Market</w:t>
      </w:r>
    </w:p>
    <w:p w:rsidR="00B95177" w:rsidRDefault="00BD0FAF">
      <w:pPr>
        <w:pStyle w:val="Bodypara"/>
      </w:pPr>
      <w:r>
        <w:t>Suppliers that are scheduled Day-Ahead to provide Operat</w:t>
      </w:r>
      <w:r>
        <w:t xml:space="preserve">ing Reserves shall either provide Operating Reserve, Energy or Demand Reductions in real-time when scheduled by the ISO in all hours for which they have been selected to provide Operating Reserve and are physically capable of doing so.  However, Suppliers </w:t>
      </w:r>
      <w:r>
        <w:t>that are scheduled Day-Ahead to provide Operating Reserves and have startup periods of two hours or less may advise the ISO no later than three hours prior to the first hour of their Day-Ahead schedule that they will not be available to provide Operating R</w:t>
      </w:r>
      <w:r>
        <w:t>eserves or Energy in real-time under normal conditions.  Such Suppliers will be required to settle their Day-Ahead schedule at real-time prices pursuant to Section 15.4.6.3 of this Rate Schedule.  The only restriction on Suppliers’ ability to exercise this</w:t>
      </w:r>
      <w:r>
        <w:t xml:space="preserve"> option is that all Suppliers with Day-Ahead Operating Reserves schedules must make the scheduled amount of Capacity available to the ISO for dispatch in the RTD if the ISO initiates a Supplemental Resource Evaluation.</w:t>
      </w:r>
    </w:p>
    <w:p w:rsidR="00B95177" w:rsidRDefault="00BD0FAF">
      <w:pPr>
        <w:pStyle w:val="Heading3"/>
      </w:pPr>
      <w:bookmarkStart w:id="20" w:name="_Toc261340947"/>
      <w:r>
        <w:t>15.4.3</w:t>
      </w:r>
      <w:r>
        <w:tab/>
        <w:t>General Real-Time Market Rules</w:t>
      </w:r>
      <w:bookmarkEnd w:id="20"/>
    </w:p>
    <w:p w:rsidR="00B95177" w:rsidRDefault="00BD0FAF">
      <w:pPr>
        <w:pStyle w:val="Heading4"/>
      </w:pPr>
      <w:r>
        <w:t>15.4.3.1</w:t>
      </w:r>
      <w:r>
        <w:tab/>
        <w:t>Bid Selection</w:t>
      </w:r>
    </w:p>
    <w:p w:rsidR="00B95177" w:rsidRDefault="00BD0FAF">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Services Tariff.  Each Supplier will automatic</w:t>
      </w:r>
      <w:r>
        <w:rPr>
          <w:color w:val="000000"/>
        </w:rPr>
        <w:t xml:space="preserve">ally be assigned a </w:t>
      </w:r>
      <w:r>
        <w:t>real</w:t>
      </w:r>
      <w:r>
        <w:rPr>
          <w:color w:val="000000"/>
        </w:rPr>
        <w:t xml:space="preserve">-time Operating Reserves Availability bid of $0/MW for the quantity of Capacity that it makes available to the ISO in its Real-Time Bid.  </w:t>
      </w:r>
      <w:r>
        <w:t xml:space="preserve">The ISO may schedule Suppliers that make themselves available to provide Operating Reserves up </w:t>
      </w:r>
      <w:r>
        <w:t xml:space="preserve">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(ii) for 10-Minute Non-Synchronized </w:t>
      </w:r>
      <w:r>
        <w:t>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the grid);</w:t>
      </w:r>
      <w:r>
        <w:t xml:space="preserve">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amount of Energy or</w:t>
      </w:r>
      <w:bookmarkStart w:id="21" w:name="_DV_M62"/>
      <w:bookmarkStart w:id="22" w:name="_DV_M64"/>
      <w:bookmarkEnd w:id="21"/>
      <w:bookmarkEnd w:id="22"/>
      <w:r>
        <w:t xml:space="preserve"> Demand Reduction, tha</w:t>
      </w:r>
      <w:r>
        <w:t>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957197" w:rsidRDefault="00BD0FAF" w:rsidP="00957197">
      <w:pPr>
        <w:pStyle w:val="Bodypara"/>
        <w:rPr>
          <w:color w:val="000000"/>
        </w:rPr>
      </w:pPr>
      <w:r w:rsidRPr="001F2876">
        <w:rPr>
          <w:color w:val="000000"/>
        </w:rPr>
        <w:t>For an Energy Sto</w:t>
      </w:r>
      <w:r w:rsidRPr="001F2876">
        <w:rPr>
          <w:color w:val="000000"/>
        </w:rPr>
        <w:t>rage Resource that is withdrawing Energy, the sum of the Resource’s Energy Schedule, the amount of Regulation Capacity it is scheduled to provide and the amount of Operating Reserves product it is scheduled to provide shall not exceed its UOL.</w:t>
      </w:r>
      <w:r>
        <w:rPr>
          <w:color w:val="000000"/>
        </w:rPr>
        <w:t xml:space="preserve">  </w:t>
      </w:r>
      <w:r w:rsidRPr="00817B0C">
        <w:rPr>
          <w:color w:val="000000"/>
        </w:rPr>
        <w:t>The ISO may</w:t>
      </w:r>
      <w:r w:rsidRPr="00817B0C">
        <w:rPr>
          <w:color w:val="000000"/>
        </w:rPr>
        <w:t xml:space="preserve"> limit the availability of a</w:t>
      </w:r>
      <w:r w:rsidRPr="001F2876">
        <w:rPr>
          <w:color w:val="000000"/>
        </w:rPr>
        <w:t xml:space="preserve"> Withdrawal-</w:t>
      </w:r>
      <w:r w:rsidRPr="00817B0C">
        <w:rPr>
          <w:color w:val="000000"/>
        </w:rPr>
        <w:t>Eligible Generator to provide Operating Reserves based on its Energy Level constraints.</w:t>
      </w:r>
    </w:p>
    <w:p w:rsidR="0084314E" w:rsidRDefault="00BD0FAF" w:rsidP="00957197">
      <w:pPr>
        <w:pStyle w:val="Bodypara"/>
        <w:rPr>
          <w:color w:val="000000"/>
        </w:rPr>
      </w:pPr>
      <w:r>
        <w:t>For a Co-located Storage Resource the sum of the amount of Energy each Generator is scheduled to provide, the amount of Regulati</w:t>
      </w:r>
      <w:r>
        <w:t xml:space="preserve">on Service the Energy Storage Resource is scheduled to provide, and the amount of each Operating Reserves product the Energy Storage Resource is scheduled to provide, shall </w:t>
      </w:r>
      <w:del w:id="23" w:author="Akter, Mohsana" w:date="2021-11-10T14:37:00Z">
        <w:r>
          <w:delText>not exceed</w:delText>
        </w:r>
      </w:del>
      <w:ins w:id="24" w:author="Akter, Mohsana" w:date="2021-11-10T14:37:00Z">
        <w:r>
          <w:t>account for</w:t>
        </w:r>
      </w:ins>
      <w:r>
        <w:t xml:space="preserve"> the CSR injection Scheduling Limit</w:t>
      </w:r>
      <w:ins w:id="25" w:author="Akter, Mohsana" w:date="2021-11-10T14:37:00Z">
        <w:r>
          <w:t xml:space="preserve"> consistent with ISO Proced</w:t>
        </w:r>
        <w:r>
          <w:t>ures</w:t>
        </w:r>
      </w:ins>
      <w:r>
        <w:t xml:space="preserve">.  The net amount of Energy that the CSR Generators are scheduled to withdraw, plus the amount of Regulation Service the Energy Storage Resource is scheduled to provide, shall </w:t>
      </w:r>
      <w:del w:id="26" w:author="Akter, Mohsana" w:date="2021-11-10T14:37:00Z">
        <w:r>
          <w:delText>not exceed</w:delText>
        </w:r>
      </w:del>
      <w:ins w:id="27" w:author="Akter, Mohsana" w:date="2021-11-10T14:37:00Z">
        <w:r>
          <w:t>account for</w:t>
        </w:r>
      </w:ins>
      <w:r>
        <w:t xml:space="preserve"> the CSR withdrawal Scheduling Limit</w:t>
      </w:r>
      <w:ins w:id="28" w:author="Akter, Mohsana" w:date="2021-11-10T14:37:00Z">
        <w:r>
          <w:t xml:space="preserve"> consistent with IS</w:t>
        </w:r>
        <w:r>
          <w:t>O Procedures</w:t>
        </w:r>
      </w:ins>
      <w:r>
        <w:t>.</w:t>
      </w:r>
    </w:p>
    <w:p w:rsidR="00B95177" w:rsidRDefault="00BD0FAF">
      <w:pPr>
        <w:pStyle w:val="Bodypara"/>
      </w:pPr>
      <w:r>
        <w:t xml:space="preserve">Suppliers will thus be selected on the basis of their response rates, their applicable upper operating </w:t>
      </w:r>
      <w:bookmarkStart w:id="29" w:name="_DV_M66"/>
      <w:bookmarkEnd w:id="29"/>
      <w:r>
        <w:t>limits, and their Energy Bids (which will reflect their opportunity costs) through a co-optimized real-time commitment process that minimiz</w:t>
      </w:r>
      <w:r>
        <w:t xml:space="preserve">es the total </w:t>
      </w:r>
      <w:bookmarkStart w:id="30" w:name="_DV_M68"/>
      <w:bookmarkEnd w:id="30"/>
      <w:r>
        <w:t>bid cost of Energy, or Demand Reduction, Regulation Service</w:t>
      </w:r>
      <w:bookmarkStart w:id="31" w:name="_DV_M69"/>
      <w:bookmarkEnd w:id="31"/>
      <w:r>
        <w:t xml:space="preserve">, and Operating Reserves.  As part of the process, the ISO shall determine how much of each Operating Reserves product particular Suppliers will be required to provide in light of the </w:t>
      </w:r>
      <w:r>
        <w:t xml:space="preserve">Reliability Rules and other applicable reliability standards, including the locational Operating Reserves requirements </w:t>
      </w:r>
      <w:r>
        <w:t xml:space="preserve">and Scarcity Reserve Requirements </w:t>
      </w:r>
      <w:r>
        <w:t xml:space="preserve">specified above. </w:t>
      </w:r>
    </w:p>
    <w:p w:rsidR="00B95177" w:rsidRDefault="00BD0FAF">
      <w:pPr>
        <w:pStyle w:val="Heading4"/>
      </w:pPr>
      <w:r>
        <w:t>15.4.3.2</w:t>
      </w:r>
      <w:r>
        <w:tab/>
        <w:t>ISO Notice Requirement</w:t>
      </w:r>
    </w:p>
    <w:p w:rsidR="00B95177" w:rsidRDefault="00BD0FAF">
      <w:pPr>
        <w:pStyle w:val="Bodypara"/>
      </w:pPr>
      <w:bookmarkStart w:id="32" w:name="_DV_M71"/>
      <w:bookmarkEnd w:id="32"/>
      <w:r>
        <w:t>The ISO shall notify each Supplier of Operating Reser</w:t>
      </w:r>
      <w:r>
        <w:t>ve that has been scheduled by RTD of the amount of Operating Reserve that it must provide.</w:t>
      </w:r>
    </w:p>
    <w:p w:rsidR="00B95177" w:rsidRDefault="00BD0FAF">
      <w:pPr>
        <w:pStyle w:val="Heading4"/>
      </w:pPr>
      <w:r>
        <w:t>15.4.3.3</w:t>
      </w:r>
      <w:r>
        <w:tab/>
        <w:t>Obligation to Make Resources Available to Provide Operating Reserves</w:t>
      </w:r>
    </w:p>
    <w:p w:rsidR="00B95177" w:rsidRDefault="00BD0FAF">
      <w:pPr>
        <w:pStyle w:val="Bodypara"/>
      </w:pPr>
      <w:r>
        <w:t>Any Resource that is eligible to supply Operating Reserves and that is made available t</w:t>
      </w:r>
      <w:r>
        <w:t>o ISO for dispatch in Real-Time must also make itself available to provide Operating Reserves.</w:t>
      </w:r>
    </w:p>
    <w:p w:rsidR="00B95177" w:rsidRDefault="00BD0FAF">
      <w:pPr>
        <w:pStyle w:val="Heading4"/>
      </w:pPr>
      <w:r>
        <w:t>15.4.3.4</w:t>
      </w:r>
      <w:r>
        <w:tab/>
        <w:t>Activation of Operating Reserves</w:t>
      </w:r>
    </w:p>
    <w:p w:rsidR="00B95177" w:rsidRDefault="00BD0FAF">
      <w:pPr>
        <w:pStyle w:val="Bodypara"/>
      </w:pPr>
      <w:r>
        <w:t>All Resources that are selected by the ISO to provide Operating Reserves shall respond to the ISO’s directions to activ</w:t>
      </w:r>
      <w:r>
        <w:t>ate in real-time.</w:t>
      </w:r>
    </w:p>
    <w:p w:rsidR="00B95177" w:rsidRDefault="00BD0FAF">
      <w:pPr>
        <w:pStyle w:val="Heading4"/>
      </w:pPr>
      <w:r>
        <w:t>15.4.3.5</w:t>
      </w:r>
      <w:r>
        <w:tab/>
        <w:t>Performance Tracking and Supplier Disqualifications</w:t>
      </w:r>
    </w:p>
    <w:p w:rsidR="00B95177" w:rsidRDefault="00BD0FAF">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w:t>
      </w:r>
      <w:r>
        <w:t>st its expected performance in real-time.  The ISO may disqualify Suppliers that consistently fail to provide Energy or Demand Reduction</w:t>
      </w:r>
      <w:r>
        <w:t>, or to reduce Energy withdrawals,</w:t>
      </w:r>
      <w:r>
        <w:t xml:space="preserve"> when called upon to do so in real-time from providing Operating Reserves in the futur</w:t>
      </w:r>
      <w:r>
        <w:t>e.  If a Resource has been disqualified, the ISO shall require it to pass a re-qualification test before accepting any additional Bids to supply Operating Reserves from it.  Disqualification and re-qualification criteria shall be set forth in the ISO Proce</w:t>
      </w:r>
      <w:r>
        <w:t>dures.</w:t>
      </w:r>
    </w:p>
    <w:p w:rsidR="00B95177" w:rsidRDefault="00BD0FAF">
      <w:pPr>
        <w:pStyle w:val="Heading3"/>
      </w:pPr>
      <w:bookmarkStart w:id="33" w:name="_Toc261340948"/>
      <w:r>
        <w:t>15.4.4</w:t>
      </w:r>
      <w:r>
        <w:tab/>
        <w:t>Operating Reserves Settlements - General Rules</w:t>
      </w:r>
      <w:bookmarkEnd w:id="33"/>
    </w:p>
    <w:p w:rsidR="00B95177" w:rsidRDefault="00BD0FAF">
      <w:pPr>
        <w:pStyle w:val="Heading4"/>
      </w:pPr>
      <w:r>
        <w:t>15.4.4.1</w:t>
      </w:r>
      <w:r>
        <w:tab/>
        <w:t>Establishing Locational Reserve</w:t>
      </w:r>
      <w:r>
        <w:t xml:space="preserve"> and Scarcity Reserve Requirement</w:t>
      </w:r>
      <w:r>
        <w:t xml:space="preserve"> Prices</w:t>
      </w:r>
    </w:p>
    <w:p w:rsidR="00B95177" w:rsidRDefault="00BD0FAF">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w:t>
      </w:r>
      <w:r>
        <w:rPr>
          <w:color w:val="000000"/>
        </w:rPr>
        <w:t>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w:t>
      </w:r>
      <w:r>
        <w:rPr>
          <w:color w:val="000000"/>
        </w:rPr>
        <w:t xml:space="preserve">head Market and the Real-Time Market.  </w:t>
      </w:r>
      <w:r>
        <w:rPr>
          <w:color w:val="000000"/>
        </w:rPr>
        <w:t>The ISO will also calculate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w:t>
      </w:r>
      <w:r>
        <w:rPr>
          <w:color w:val="000000"/>
        </w:rPr>
        <w:t xml:space="preserve">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r>
        <w:rPr>
          <w:color w:val="000000"/>
        </w:rPr>
        <w:t>.</w:t>
      </w:r>
    </w:p>
    <w:p w:rsidR="00B95177" w:rsidRDefault="00BD0FAF">
      <w:pPr>
        <w:pStyle w:val="Heading4"/>
      </w:pPr>
      <w:r>
        <w:t>15.4.4.2</w:t>
      </w:r>
      <w:r>
        <w:tab/>
        <w:t xml:space="preserve">Settlements Involving Suppliers of Operating Reserves Located on </w:t>
      </w:r>
      <w:smartTag w:uri="urn:schemas-microsoft-com:office:smarttags" w:element="place">
        <w:r>
          <w:t xml:space="preserve">Long </w:t>
        </w:r>
        <w:r>
          <w:t>Island</w:t>
        </w:r>
      </w:smartTag>
    </w:p>
    <w:p w:rsidR="00B95177" w:rsidRDefault="00BD0FAF">
      <w:pPr>
        <w:pStyle w:val="Bodypara"/>
      </w:pPr>
      <w:r>
        <w:t xml:space="preserve">Suppliers of Operating Reserves located on Long Island shall receive settlement payments as if they were providing Operating Reserves located in </w:t>
      </w:r>
      <w:r>
        <w:t>Southeastern New York</w:t>
      </w:r>
      <w:r>
        <w:t>, except in the case of a Scarcity Reserve Requirement for a Scarcity Reserve Regio</w:t>
      </w:r>
      <w:r>
        <w:t xml:space="preserve">n that 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BD0FAF">
      <w:pPr>
        <w:pStyle w:val="Heading4"/>
      </w:pPr>
      <w:r>
        <w:t>15.4.4.3</w:t>
      </w:r>
      <w:r>
        <w:tab/>
        <w:t>“Cascading” of Operating Reserves</w:t>
      </w:r>
    </w:p>
    <w:p w:rsidR="00B95177" w:rsidRDefault="00BD0FAF">
      <w:pPr>
        <w:pStyle w:val="Bodypara"/>
      </w:pPr>
      <w:bookmarkStart w:id="34" w:name="_DV_M86"/>
      <w:bookmarkEnd w:id="34"/>
      <w:r>
        <w:t>The ISO will deem Spinning Reserve to be the “highest quality” Operating Reserve, followed by 10-Minute Non-Synchronized Reserve and by 30-Mi</w:t>
      </w:r>
      <w:r>
        <w:t xml:space="preserve">nute Reserve.  The ISO shall substitute higher quality Operating Reserves in place of lower quality Operating Reserves, when doing so lowers the total as-bid cost, </w:t>
      </w:r>
      <w:r>
        <w:rPr>
          <w:i/>
        </w:rPr>
        <w:t>i.e.</w:t>
      </w:r>
      <w:r>
        <w:t xml:space="preserve">, when the marginal cost for the higher quality Operating Reserve product is lower than </w:t>
      </w:r>
      <w:r>
        <w:t>the marginal cost for the lower quality Operating Reserve product, and the substitution of a higher quality for the lower quality product does not cause locational Operating Reserve requirements</w:t>
      </w:r>
      <w:r>
        <w:t xml:space="preserve"> or Scarcity Reserve Requirements</w:t>
      </w:r>
      <w:r>
        <w:t xml:space="preserve"> to be violated.  To the exte</w:t>
      </w:r>
      <w:r>
        <w:t xml:space="preserve">nt, however, that reliability standards require the use of higher quality Operating Reserves, substitution cannot be made in the opposite direction.  </w:t>
      </w:r>
    </w:p>
    <w:p w:rsidR="00B95177" w:rsidRDefault="00BD0FAF">
      <w:pPr>
        <w:pStyle w:val="Bodypara"/>
      </w:pPr>
      <w:bookmarkStart w:id="35" w:name="_DV_M87"/>
      <w:bookmarkEnd w:id="35"/>
      <w:r>
        <w:t xml:space="preserve">The </w:t>
      </w:r>
      <w:bookmarkStart w:id="36" w:name="_DV_M88"/>
      <w:bookmarkEnd w:id="36"/>
      <w:r>
        <w:t xml:space="preserve">market clearing price of higher quality Operating Reserves will not be set at a price below the </w:t>
      </w:r>
      <w:bookmarkStart w:id="37" w:name="_DV_M89"/>
      <w:bookmarkEnd w:id="37"/>
      <w:r>
        <w:t>marke</w:t>
      </w:r>
      <w:r>
        <w:t>t clearing price of lower quality Operating Reserves in the same location</w:t>
      </w:r>
      <w:r>
        <w:t xml:space="preserve"> or Scarcity Reserve Region</w:t>
      </w:r>
      <w:r>
        <w:t xml:space="preserve">.  Thus, the </w:t>
      </w:r>
      <w:bookmarkStart w:id="38" w:name="_DV_M90"/>
      <w:bookmarkEnd w:id="38"/>
      <w:r>
        <w:t xml:space="preserve">market clearing price of Spinning Reserves will not be below the price for 10-Minute Non-Synchronized Reserves or 30-Minute Reserves and the </w:t>
      </w:r>
      <w:bookmarkStart w:id="39" w:name="_DV_M91"/>
      <w:bookmarkEnd w:id="39"/>
      <w:r>
        <w:t>ma</w:t>
      </w:r>
      <w:r>
        <w:t>rket clearing price for 10-Minute Non-Synchronized Reserves will not be below the</w:t>
      </w:r>
      <w:bookmarkStart w:id="40" w:name="_DV_M92"/>
      <w:bookmarkEnd w:id="40"/>
      <w:r>
        <w:t xml:space="preserve"> market clearing price for 30-Minute Reserves.  </w:t>
      </w:r>
    </w:p>
    <w:p w:rsidR="00B95177" w:rsidRDefault="00BD0FAF">
      <w:pPr>
        <w:pStyle w:val="Heading3"/>
      </w:pPr>
      <w:bookmarkStart w:id="41" w:name="_Toc261340949"/>
      <w:r>
        <w:t>15.4.5</w:t>
      </w:r>
      <w:r>
        <w:tab/>
        <w:t>Operating Reserve Settlements – Day-Ahead Market</w:t>
      </w:r>
      <w:bookmarkEnd w:id="41"/>
    </w:p>
    <w:p w:rsidR="00B95177" w:rsidRDefault="00BD0FAF">
      <w:pPr>
        <w:pStyle w:val="Heading4"/>
      </w:pPr>
      <w:bookmarkStart w:id="42" w:name="_DV_M94"/>
      <w:bookmarkEnd w:id="42"/>
      <w:r>
        <w:t>15.4.5.1</w:t>
      </w:r>
      <w:r>
        <w:tab/>
        <w:t>Calculation of Day-Ahead Market Clearing Prices</w:t>
      </w:r>
    </w:p>
    <w:p w:rsidR="00B95177" w:rsidRDefault="00BD0FAF">
      <w:pPr>
        <w:pStyle w:val="Bodypara"/>
      </w:pPr>
      <w:r>
        <w:t>The ISO shall</w:t>
      </w:r>
      <w:r>
        <w:t xml:space="preserve"> calculate hourly Day-Ahead Market clearing prices for each Operating Reserve product at each location.  Each Day-Ahead Market clearing price shall equal the sum of the relevant Day-Ahead locational Shadow Prices for that product in that hour, subject to t</w:t>
      </w:r>
      <w:r>
        <w:t>he restriction described in Section 15.4.4.3 of this Rate Schedule.</w:t>
      </w:r>
    </w:p>
    <w:p w:rsidR="00B95177" w:rsidRDefault="00BD0FAF">
      <w:pPr>
        <w:pStyle w:val="Bodypara"/>
      </w:pPr>
      <w:r>
        <w:t>The Day-Ahead Market clearing price for a particular Operating Reserve product in a particular location shall reflect the Shadow Prices associated with all of the ISO-defined Operating Res</w:t>
      </w:r>
      <w:r>
        <w:t>erve requirements, including locational requirements, that a particular Operating Reserves product from a particular location may be used to satisfy in a given hour.  The ISO shall calculate Day-Ahead Market clearing prices using the following formulae:</w:t>
      </w:r>
    </w:p>
    <w:p w:rsidR="00B95177" w:rsidRDefault="00BD0FAF">
      <w:pPr>
        <w:pStyle w:val="equationtext"/>
      </w:pPr>
      <w:r>
        <w:t>Ma</w:t>
      </w:r>
      <w:r>
        <w:t>rket clearing price for Western 30-Minute Reserves  =  SP1</w:t>
      </w:r>
    </w:p>
    <w:p w:rsidR="00B95177" w:rsidRDefault="00BD0FAF">
      <w:pPr>
        <w:pStyle w:val="equationtext"/>
      </w:pPr>
      <w:bookmarkStart w:id="43" w:name="_DV_M98"/>
      <w:bookmarkEnd w:id="43"/>
      <w:r>
        <w:t>Market clearing price for Western 10-Minute</w:t>
      </w:r>
      <w:r>
        <w:t xml:space="preserve"> </w:t>
      </w:r>
      <w:r>
        <w:t>Non-Synchronized Reserves  =  SP1 + SP2</w:t>
      </w:r>
    </w:p>
    <w:p w:rsidR="00B95177" w:rsidRDefault="00BD0FAF">
      <w:pPr>
        <w:pStyle w:val="equationtext"/>
      </w:pPr>
      <w:bookmarkStart w:id="44" w:name="_DV_M99"/>
      <w:bookmarkEnd w:id="44"/>
      <w:r>
        <w:t>Market clearing price for Western Spinning Reserves  =  SP1 + SP2 + SP3</w:t>
      </w:r>
    </w:p>
    <w:p w:rsidR="00B95177" w:rsidRDefault="00BD0FAF">
      <w:pPr>
        <w:pStyle w:val="equationtext"/>
      </w:pPr>
      <w:bookmarkStart w:id="45" w:name="_DV_M100"/>
      <w:bookmarkEnd w:id="45"/>
      <w:r>
        <w:t>Market clearing price for Eastern 30-Minu</w:t>
      </w:r>
      <w:r>
        <w:t>te Reserves  =  SP1 + SP4</w:t>
      </w:r>
    </w:p>
    <w:p w:rsidR="00B95177" w:rsidRDefault="00BD0FAF">
      <w:pPr>
        <w:pStyle w:val="equationtext"/>
        <w:ind w:left="8190" w:hanging="7470"/>
      </w:pPr>
      <w:bookmarkStart w:id="46" w:name="_DV_M101"/>
      <w:bookmarkEnd w:id="46"/>
      <w:r>
        <w:t>Market clearing price for Eastern 10-Minute Non-Synchronized Reserves  =  SP1 + SP2 + SP4 + SP5</w:t>
      </w:r>
    </w:p>
    <w:p w:rsidR="00B95177" w:rsidRDefault="00BD0FAF">
      <w:pPr>
        <w:pStyle w:val="equationtext"/>
        <w:ind w:left="6120" w:hanging="5400"/>
      </w:pPr>
      <w:bookmarkStart w:id="47" w:name="_DV_M102"/>
      <w:bookmarkEnd w:id="47"/>
      <w:r>
        <w:t xml:space="preserve">Market clearing price for Eastern Spinning Reserves  =  SP1 + SP2 + SP3 + SP4 + SP5 </w:t>
      </w:r>
      <w:bookmarkStart w:id="48" w:name="_DV_M103"/>
      <w:bookmarkEnd w:id="48"/>
      <w:r>
        <w:t>+ SP6</w:t>
      </w:r>
    </w:p>
    <w:p w:rsidR="00EA5DBB" w:rsidRDefault="00BD0FAF">
      <w:pPr>
        <w:pStyle w:val="equationtext"/>
        <w:ind w:left="6120" w:hanging="5400"/>
      </w:pPr>
      <w:bookmarkStart w:id="49" w:name="_DV_M104"/>
      <w:bookmarkEnd w:id="49"/>
      <w:r>
        <w:t>Market clearing price for Southeastern 30-Mi</w:t>
      </w:r>
      <w:r>
        <w:t>nute Reserves = SP1 + SP4 + SP7</w:t>
      </w:r>
    </w:p>
    <w:p w:rsidR="00EA5DBB" w:rsidRDefault="00BD0FAF">
      <w:pPr>
        <w:pStyle w:val="equationtext"/>
        <w:ind w:left="6120" w:hanging="5400"/>
      </w:pPr>
      <w:r>
        <w:t>Market clearing price for Southeastern 10-Minute Non-Synchronized Reserves = SP1 + SP2 + SP4 + SP5 + SP7 + SP8</w:t>
      </w:r>
    </w:p>
    <w:p w:rsidR="00EA5DBB" w:rsidRDefault="00BD0FAF">
      <w:pPr>
        <w:pStyle w:val="equationtext"/>
        <w:ind w:left="6120" w:hanging="5400"/>
      </w:pPr>
      <w:r>
        <w:t>Market clearing price for Southeastern Spinning Reserves = SP1 + SP2 + SP3 + SP4 + SP5 + SP6 + SP7 + SP8 + SP9</w:t>
      </w:r>
    </w:p>
    <w:p w:rsidR="003A0E2D" w:rsidRDefault="00BD0FAF" w:rsidP="003A0E2D">
      <w:pPr>
        <w:pStyle w:val="equationtext"/>
        <w:ind w:left="6120" w:hanging="5400"/>
      </w:pPr>
      <w:r>
        <w:t>Ma</w:t>
      </w:r>
      <w:r>
        <w:t>rket clearing price for N.Y.C. 30-Minute Reserves = SP1 + SP4 + SP7 + SP10</w:t>
      </w:r>
    </w:p>
    <w:p w:rsidR="003A0E2D" w:rsidRDefault="00BD0FAF" w:rsidP="003A0E2D">
      <w:pPr>
        <w:pStyle w:val="equationtext"/>
        <w:ind w:left="6120" w:hanging="5400"/>
      </w:pPr>
      <w:r>
        <w:t>Market clearing price for N.Y.C. 10-Minute Non-Synchronized Reserves = SP1 + SP2 + SP4 + SP5 + SP7 + SP8 + SP10 + SP11</w:t>
      </w:r>
    </w:p>
    <w:p w:rsidR="003A0E2D" w:rsidRDefault="00BD0FAF" w:rsidP="003A0E2D">
      <w:pPr>
        <w:pStyle w:val="equationtext"/>
        <w:ind w:left="6120" w:hanging="5400"/>
      </w:pPr>
      <w:r>
        <w:t>Market clearing price for N.Y.C. Spinning Reserves = SP1 + SP2</w:t>
      </w:r>
      <w:r>
        <w:t xml:space="preserve"> + SP3 + SP4 + SP5 + SP6 + SP7 + SP8 + SP9 + SP10 + SP11 + SP12</w:t>
      </w:r>
    </w:p>
    <w:p w:rsidR="00B95177" w:rsidRDefault="00BD0FAF">
      <w:pPr>
        <w:pStyle w:val="equationtext"/>
      </w:pPr>
      <w:r>
        <w:t>Market clearing price for L.I. 30-Minute Reserves = SP1 + SP4 + SP7</w:t>
      </w:r>
      <w:r>
        <w:t xml:space="preserve"> + SP1</w:t>
      </w:r>
      <w:r>
        <w:t>3</w:t>
      </w:r>
    </w:p>
    <w:p w:rsidR="00B95177" w:rsidRDefault="00BD0FAF">
      <w:pPr>
        <w:pStyle w:val="equationtext"/>
        <w:ind w:left="7830" w:hanging="7110"/>
      </w:pPr>
      <w:bookmarkStart w:id="50" w:name="_DV_M105"/>
      <w:bookmarkEnd w:id="50"/>
      <w:r>
        <w:t>Market clearing price for L.I. 10-Minute Non-Synchronized Reserves =  SP1 + SP2 + SP4 + SP5 + SP7 + SP8</w:t>
      </w:r>
      <w:r>
        <w:t xml:space="preserve"> + SP1</w:t>
      </w:r>
      <w:r>
        <w:t>3</w:t>
      </w:r>
      <w:r>
        <w:t xml:space="preserve"> + SP1</w:t>
      </w:r>
      <w:r>
        <w:t>4</w:t>
      </w:r>
    </w:p>
    <w:p w:rsidR="00B95177" w:rsidRDefault="00BD0FAF">
      <w:pPr>
        <w:pStyle w:val="equationtext"/>
        <w:ind w:left="5760" w:hanging="5040"/>
      </w:pPr>
      <w:bookmarkStart w:id="51" w:name="_DV_M106"/>
      <w:bookmarkEnd w:id="51"/>
      <w:r>
        <w:t>Market clearing price for L.I. Spinning Reserves = SP1 + SP2 + SP3 + SP4 + SP5 + SP6 +</w:t>
      </w:r>
      <w:bookmarkStart w:id="52" w:name="_DV_M107"/>
      <w:bookmarkEnd w:id="52"/>
      <w:r>
        <w:t xml:space="preserve"> SP7 + SP8 + SP9</w:t>
      </w:r>
      <w:r>
        <w:t xml:space="preserve"> + SP1</w:t>
      </w:r>
      <w:r>
        <w:t>3</w:t>
      </w:r>
      <w:r>
        <w:t xml:space="preserve"> + SP1</w:t>
      </w:r>
      <w:r>
        <w:t>4</w:t>
      </w:r>
      <w:r>
        <w:t xml:space="preserve"> + SP1</w:t>
      </w:r>
      <w:r>
        <w:t>5</w:t>
      </w:r>
    </w:p>
    <w:p w:rsidR="00B95177" w:rsidRDefault="00BD0FAF">
      <w:pPr>
        <w:pStyle w:val="Bodypara"/>
      </w:pPr>
      <w:bookmarkStart w:id="53" w:name="_DV_M108"/>
      <w:bookmarkEnd w:id="53"/>
      <w:r>
        <w:t>Where:</w:t>
      </w:r>
    </w:p>
    <w:p w:rsidR="00B95177" w:rsidRDefault="00BD0FAF">
      <w:pPr>
        <w:pStyle w:val="equationtext"/>
      </w:pPr>
      <w:bookmarkStart w:id="54" w:name="_DV_M109"/>
      <w:bookmarkEnd w:id="54"/>
      <w:r>
        <w:t>SP1</w:t>
      </w:r>
      <w:r>
        <w:tab/>
        <w:t>= Shadow Price for total 30-Minute Reserve requirement constraint for the hour</w:t>
      </w:r>
      <w:bookmarkStart w:id="55" w:name="_DV_M110"/>
      <w:bookmarkEnd w:id="55"/>
    </w:p>
    <w:p w:rsidR="00B95177" w:rsidRDefault="00BD0FAF">
      <w:pPr>
        <w:pStyle w:val="equationtext"/>
      </w:pPr>
      <w:r>
        <w:t>SP2</w:t>
      </w:r>
      <w:r>
        <w:tab/>
        <w:t>= Shadow Price for total 10-Minute Re</w:t>
      </w:r>
      <w:r>
        <w:t>serve requirement constraint for the hour</w:t>
      </w:r>
      <w:bookmarkStart w:id="56" w:name="_DV_M111"/>
      <w:bookmarkEnd w:id="56"/>
    </w:p>
    <w:p w:rsidR="00B95177" w:rsidRDefault="00BD0FAF">
      <w:pPr>
        <w:pStyle w:val="equationtext"/>
      </w:pPr>
      <w:r>
        <w:t>SP3</w:t>
      </w:r>
      <w:r>
        <w:tab/>
        <w:t>= Shadow Price for total Spinning Reserve requirement constraint for the hour</w:t>
      </w:r>
      <w:bookmarkStart w:id="57" w:name="_DV_M112"/>
      <w:bookmarkEnd w:id="57"/>
    </w:p>
    <w:p w:rsidR="00B95177" w:rsidRDefault="00BD0FAF">
      <w:pPr>
        <w:pStyle w:val="equationtext"/>
      </w:pPr>
      <w:r>
        <w:t>SP4</w:t>
      </w:r>
      <w:r>
        <w:tab/>
        <w:t>= Shadow Price for Eastern</w:t>
      </w:r>
      <w:r>
        <w:t>, Southeastern,</w:t>
      </w:r>
      <w:r>
        <w:t xml:space="preserve"> </w:t>
      </w:r>
      <w:r>
        <w:t xml:space="preserve">N.Y.C., </w:t>
      </w:r>
      <w:r>
        <w:t>or L.I. 30-Minute Reserve requirement constraint for the hour</w:t>
      </w:r>
      <w:bookmarkStart w:id="58" w:name="_DV_M113"/>
      <w:bookmarkEnd w:id="58"/>
    </w:p>
    <w:p w:rsidR="00B95177" w:rsidRDefault="00BD0FAF">
      <w:pPr>
        <w:pStyle w:val="equationtext"/>
      </w:pPr>
      <w:r>
        <w:t>SP5</w:t>
      </w:r>
      <w:r>
        <w:tab/>
        <w:t xml:space="preserve">= Shadow </w:t>
      </w:r>
      <w:r>
        <w:t>Price for Eastern</w:t>
      </w:r>
      <w:r>
        <w:t>, Southeastern,</w:t>
      </w:r>
      <w:r>
        <w:t xml:space="preserve"> </w:t>
      </w:r>
      <w:r>
        <w:t xml:space="preserve">N.Y.C., </w:t>
      </w:r>
      <w:r>
        <w:t>or L.I. 10-Minute Reserve requirement constraint for the hour</w:t>
      </w:r>
      <w:bookmarkStart w:id="59" w:name="_DV_M114"/>
      <w:bookmarkEnd w:id="59"/>
    </w:p>
    <w:p w:rsidR="00B95177" w:rsidRDefault="00BD0FAF">
      <w:pPr>
        <w:pStyle w:val="equationtext"/>
      </w:pPr>
      <w:r>
        <w:t>SP6</w:t>
      </w:r>
      <w:r>
        <w:tab/>
        <w:t>= Shadow Price for Eastern</w:t>
      </w:r>
      <w:r>
        <w:t>, Southeastern,</w:t>
      </w:r>
      <w:r>
        <w:t xml:space="preserve"> </w:t>
      </w:r>
      <w:r>
        <w:t xml:space="preserve">N.Y.C., </w:t>
      </w:r>
      <w:r>
        <w:t>or L.I. Spinning Reserve requirement constraint for the hour</w:t>
      </w:r>
      <w:bookmarkStart w:id="60" w:name="_DV_M115"/>
      <w:bookmarkEnd w:id="60"/>
    </w:p>
    <w:p w:rsidR="00266B21" w:rsidRDefault="00BD0FAF">
      <w:pPr>
        <w:pStyle w:val="equationtext"/>
      </w:pPr>
      <w:r>
        <w:t>SP7</w:t>
      </w:r>
      <w:r>
        <w:tab/>
        <w:t>= Shadow Price for Southeastern</w:t>
      </w:r>
      <w:r>
        <w:t>,</w:t>
      </w:r>
      <w:r>
        <w:t xml:space="preserve"> </w:t>
      </w:r>
      <w:r>
        <w:t>N</w:t>
      </w:r>
      <w:r>
        <w:t xml:space="preserve">.Y.C., </w:t>
      </w:r>
      <w:r>
        <w:t xml:space="preserve">or </w:t>
      </w:r>
      <w:r>
        <w:t>L.I.</w:t>
      </w:r>
      <w:r>
        <w:t xml:space="preserve"> 30-Minute Reserve requirement constraint for the hour</w:t>
      </w:r>
    </w:p>
    <w:p w:rsidR="00266B21" w:rsidRDefault="00BD0FAF">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BD0FAF">
      <w:pPr>
        <w:pStyle w:val="equationtext"/>
      </w:pPr>
      <w:r>
        <w:t>SP9</w:t>
      </w:r>
      <w:r>
        <w:tab/>
        <w:t>=Shadow Price for Southeastern</w:t>
      </w:r>
      <w:r>
        <w:t>,</w:t>
      </w:r>
      <w:r>
        <w:t xml:space="preserve"> </w:t>
      </w:r>
      <w:r>
        <w:t xml:space="preserve">N.Y.C., </w:t>
      </w:r>
      <w:r>
        <w:t xml:space="preserve">or </w:t>
      </w:r>
      <w:r>
        <w:t>L.I.</w:t>
      </w:r>
      <w:r>
        <w:t xml:space="preserve"> Spinning Reserve requirement</w:t>
      </w:r>
      <w:r>
        <w:t xml:space="preserve"> constraint for the hour</w:t>
      </w:r>
    </w:p>
    <w:p w:rsidR="003A0E2D" w:rsidRDefault="00BD0FAF" w:rsidP="003A0E2D">
      <w:pPr>
        <w:pStyle w:val="equationtext"/>
      </w:pPr>
      <w:r>
        <w:t>SP10</w:t>
      </w:r>
      <w:r>
        <w:tab/>
        <w:t>= Shadow Price for New York City 30-Minute Reserve requirement constraint for the hour</w:t>
      </w:r>
    </w:p>
    <w:p w:rsidR="003A0E2D" w:rsidRDefault="00BD0FAF" w:rsidP="003A0E2D">
      <w:pPr>
        <w:pStyle w:val="equationtext"/>
      </w:pPr>
      <w:r>
        <w:t>SP11</w:t>
      </w:r>
      <w:r>
        <w:tab/>
        <w:t>= Shadow Price for New York City 10-Minute Reserve requirement constraint for the hour</w:t>
      </w:r>
    </w:p>
    <w:p w:rsidR="003A0E2D" w:rsidRDefault="00BD0FAF" w:rsidP="003A0E2D">
      <w:pPr>
        <w:pStyle w:val="equationtext"/>
      </w:pPr>
      <w:r>
        <w:t>SP12</w:t>
      </w:r>
      <w:r>
        <w:tab/>
        <w:t>=Shadow Price for New York City Spinning R</w:t>
      </w:r>
      <w:r>
        <w:t>eserve requirement constraint for the hour</w:t>
      </w:r>
    </w:p>
    <w:p w:rsidR="00B95177" w:rsidRDefault="00BD0FAF">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for the hour</w:t>
      </w:r>
      <w:bookmarkStart w:id="61" w:name="_DV_M116"/>
      <w:bookmarkEnd w:id="61"/>
    </w:p>
    <w:p w:rsidR="00B95177" w:rsidRDefault="00BD0FAF">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62" w:name="_DV_M117"/>
      <w:bookmarkEnd w:id="62"/>
    </w:p>
    <w:p w:rsidR="00E964F8" w:rsidRDefault="00BD0FAF" w:rsidP="00E964F8">
      <w:pPr>
        <w:pStyle w:val="equationtext"/>
      </w:pPr>
      <w:r>
        <w:t>SP</w:t>
      </w:r>
      <w:r>
        <w:t>1</w:t>
      </w:r>
      <w:r>
        <w:t>5</w:t>
      </w:r>
      <w:r>
        <w:tab/>
        <w:t>= Shadow Price for Long Isla</w:t>
      </w:r>
      <w:r>
        <w:t>nd Spinning Reserve requirement constraint for the hour</w:t>
      </w:r>
    </w:p>
    <w:p w:rsidR="00B95177" w:rsidRDefault="00BD0FAF">
      <w:pPr>
        <w:pStyle w:val="Bodypara"/>
      </w:pPr>
      <w:r>
        <w:t xml:space="preserve">Day-Ahead locational Shadow Prices will be calculated by SCUC.  Each hourly Day-Ahead Shadow Price for each Operating Reserves requirement shall equal the marginal Bid cost of scheduling Resources to </w:t>
      </w:r>
      <w:r>
        <w:t>provide additional Operating Reserves to meet that requirement in that hour, including any impact on the Bid Production Cost of procuring Energy or Regulation Service that would result from procuring an increment of Operating Reserve to meet the requiremen</w:t>
      </w:r>
      <w:r>
        <w:t>t in that hour, as calculated during the fifth SCUC pass described in Section 17.1.3 of Attachment B to this Services Tariff.  As a result, the Shadow Price for each Operating Reserves requirement shall include the Day-Ahead Availability Bid of the margina</w:t>
      </w:r>
      <w:r>
        <w:t>l Resource selected to meet that requirement (or the applicable price on the Operating Reserve Demand Curve for that requirement during shortage conditions), plus any margins on the sale of Energy or Regulation Service in the Day-Ahead Market that that Res</w:t>
      </w:r>
      <w:r>
        <w:t>ource would forego if scheduling it to provide additional Operating Reserve to meet that requirement would lead to it being scheduled to provide less Energy or Regulation Service. Shadow Prices will also be consistent with the Operating Reserve Demand Curv</w:t>
      </w:r>
      <w:r>
        <w:t>es described in Section 15.4.7 of this Rate Schedule, which will ensure that Operating Reserves are not scheduled by SCUC at a cost greater than the relevant Operating Reserve Demand Curve indicates should be paid.  If more Operating Reserve of a particula</w:t>
      </w:r>
      <w:r>
        <w:t>r quality than is needed is scheduled to meet a particular locational Operating Reserve requirement, the Shadow Price for that Operating Reserve requirement constraint shall be set at zero.</w:t>
      </w:r>
    </w:p>
    <w:p w:rsidR="00B95177" w:rsidRDefault="00BD0FAF">
      <w:pPr>
        <w:pStyle w:val="Bodypara"/>
      </w:pPr>
      <w:r>
        <w:t>Each Supplier that is scheduled Day-Ahead to provide Operating Res</w:t>
      </w:r>
      <w:r>
        <w:t>erve shall be paid the applicable Day-Ahead Market clearing price, based on its location and the quality of Operating Reserve scheduled, multiplied by the amount of Operating Reserve that the Supplier is scheduled to provide in each hour.</w:t>
      </w:r>
    </w:p>
    <w:p w:rsidR="00B95177" w:rsidRDefault="00BD0FAF">
      <w:pPr>
        <w:pStyle w:val="Heading4"/>
      </w:pPr>
      <w:r>
        <w:t>15.4.5.2</w:t>
      </w:r>
      <w:r>
        <w:tab/>
        <w:t>Other Da</w:t>
      </w:r>
      <w:r>
        <w:t>y-Ahead Payments</w:t>
      </w:r>
    </w:p>
    <w:p w:rsidR="00B95177" w:rsidRDefault="00BD0FAF">
      <w:pPr>
        <w:pStyle w:val="Bodypara"/>
      </w:pPr>
      <w:r>
        <w:t xml:space="preserve">A Supplier that bids on behalf of (i) a Generator that provides Operating Reserves or (ii) a Demand Side Resource that provides Operating Reserves may be eligible for a Day-Ahead Bid Production Cost guarantee payment pursuant to Section </w:t>
      </w:r>
      <w:r>
        <w:t>4.6.6 and Attachment C of this ISO Services Tariff.</w:t>
      </w:r>
    </w:p>
    <w:p w:rsidR="00B95177" w:rsidRDefault="00BD0FAF">
      <w:pPr>
        <w:pStyle w:val="Heading3"/>
      </w:pPr>
      <w:bookmarkStart w:id="63" w:name="_Toc261340950"/>
      <w:r>
        <w:t>15.4.6</w:t>
      </w:r>
      <w:r>
        <w:tab/>
        <w:t>Operating Reserve Settlements – Real-Time Market</w:t>
      </w:r>
      <w:bookmarkEnd w:id="63"/>
    </w:p>
    <w:p w:rsidR="00B95177" w:rsidRDefault="00BD0FAF">
      <w:pPr>
        <w:pStyle w:val="Heading4"/>
      </w:pPr>
      <w:bookmarkStart w:id="64" w:name="_DV_M123"/>
      <w:bookmarkEnd w:id="64"/>
      <w:r>
        <w:t>15.4.6.1</w:t>
      </w:r>
      <w:r>
        <w:tab/>
        <w:t>Calculation of Real-Time Market Clearing Prices</w:t>
      </w:r>
    </w:p>
    <w:p w:rsidR="00B95177" w:rsidRDefault="00BD0FAF">
      <w:pPr>
        <w:pStyle w:val="Bodypara"/>
        <w:rPr>
          <w:u w:val="double"/>
        </w:rPr>
      </w:pPr>
      <w:r>
        <w:t>The ISO shall calculate Real-Time Market clearing prices for each Operating Reserve product</w:t>
      </w:r>
      <w:r>
        <w:t xml:space="preserve">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w:t>
      </w:r>
      <w:r w:rsidRPr="00892B7A">
        <w:t>es</w:t>
      </w:r>
      <w:r>
        <w:t xml:space="preserve"> </w:t>
      </w:r>
      <w:r w:rsidRPr="008534D3">
        <w:t>and Scarcity Reserve Requirement Shadow Prices</w:t>
      </w:r>
      <w:r>
        <w:t xml:space="preserve"> </w:t>
      </w:r>
      <w:r>
        <w:t>for a given product, subject to the restriction described in Section 15.4.4.3 of this Rate Schedule.</w:t>
      </w:r>
    </w:p>
    <w:p w:rsidR="00B95177" w:rsidRDefault="00BD0FAF">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requirements, including locational requirements</w:t>
      </w:r>
      <w:r>
        <w:t xml:space="preserve"> and Scarcity Reserve Requirements</w:t>
      </w:r>
      <w:r>
        <w:t>, that a particular Operating Reserves product from that lo</w:t>
      </w:r>
      <w:r>
        <w:t>cation</w:t>
      </w:r>
      <w:r>
        <w:t xml:space="preserve"> or Scarcity Reserve Region</w:t>
      </w:r>
      <w:r>
        <w:t xml:space="preserve"> may be used to satisfy in a given interval.  The ISO shall calculate the Real-Time Market clearing prices using the following formulae:</w:t>
      </w:r>
    </w:p>
    <w:p w:rsidR="00B95177" w:rsidRDefault="00BD0FAF">
      <w:pPr>
        <w:pStyle w:val="equationtext"/>
      </w:pPr>
      <w:r>
        <w:t>Market clearing price for Western 30-Minute Reserves  =  SP1</w:t>
      </w:r>
    </w:p>
    <w:p w:rsidR="00B95177" w:rsidRDefault="00BD0FAF">
      <w:pPr>
        <w:pStyle w:val="equationtext"/>
        <w:rPr>
          <w:szCs w:val="22"/>
        </w:rPr>
      </w:pPr>
      <w:bookmarkStart w:id="65" w:name="_DV_M127"/>
      <w:bookmarkEnd w:id="65"/>
      <w:r>
        <w:rPr>
          <w:szCs w:val="22"/>
        </w:rPr>
        <w:t xml:space="preserve">Market </w:t>
      </w:r>
      <w:r>
        <w:t>clearing</w:t>
      </w:r>
      <w:r>
        <w:rPr>
          <w:szCs w:val="22"/>
        </w:rPr>
        <w:t xml:space="preserve"> price for</w:t>
      </w:r>
      <w:r>
        <w:rPr>
          <w:szCs w:val="22"/>
        </w:rPr>
        <w:t xml:space="preserve"> Western 10-Minute</w:t>
      </w:r>
      <w:r>
        <w:rPr>
          <w:szCs w:val="22"/>
        </w:rPr>
        <w:t xml:space="preserve"> </w:t>
      </w:r>
      <w:r>
        <w:rPr>
          <w:szCs w:val="22"/>
        </w:rPr>
        <w:t xml:space="preserve">Non-Synchronized Reserves = </w:t>
      </w:r>
      <w:r>
        <w:rPr>
          <w:szCs w:val="22"/>
        </w:rPr>
        <w:t>SP1 + SP2</w:t>
      </w:r>
    </w:p>
    <w:p w:rsidR="00B95177" w:rsidRDefault="00BD0FAF">
      <w:pPr>
        <w:pStyle w:val="equationtext"/>
        <w:rPr>
          <w:szCs w:val="22"/>
        </w:rPr>
      </w:pPr>
      <w:bookmarkStart w:id="66" w:name="_DV_M128"/>
      <w:bookmarkEnd w:id="66"/>
      <w:r>
        <w:rPr>
          <w:szCs w:val="22"/>
        </w:rPr>
        <w:t xml:space="preserve">Market </w:t>
      </w:r>
      <w:r>
        <w:t>clearing</w:t>
      </w:r>
      <w:r>
        <w:rPr>
          <w:szCs w:val="22"/>
        </w:rPr>
        <w:t xml:space="preserve"> price for Western Spinning Reserves = SP1 + SP2 + SP3</w:t>
      </w:r>
    </w:p>
    <w:p w:rsidR="00791F72" w:rsidRDefault="00BD0FAF" w:rsidP="00791F72">
      <w:pPr>
        <w:pStyle w:val="equationtext"/>
        <w:rPr>
          <w:szCs w:val="22"/>
        </w:rPr>
      </w:pPr>
      <w:bookmarkStart w:id="67" w:name="_DV_M129"/>
      <w:bookmarkEnd w:id="67"/>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BD0FAF" w:rsidP="006E1D66">
      <w:pPr>
        <w:pStyle w:val="equationtext"/>
        <w:ind w:left="720" w:firstLine="0"/>
      </w:pPr>
      <w:bookmarkStart w:id="68" w:name="_DV_M130"/>
      <w:bookmarkEnd w:id="68"/>
      <w:r>
        <w:t>Market clearing price for Eastern 10-Minute Non</w:t>
      </w:r>
      <w:r>
        <w:t xml:space="preserve">-Synchronized Reserves = </w:t>
      </w:r>
      <w:r>
        <w:t>SP1 + SP2 + SP4 + SP5</w:t>
      </w:r>
    </w:p>
    <w:p w:rsidR="006E1D66" w:rsidRDefault="00BD0FAF" w:rsidP="006E1D66">
      <w:pPr>
        <w:pStyle w:val="equationtext"/>
        <w:ind w:left="720" w:firstLine="0"/>
        <w:rPr>
          <w:szCs w:val="22"/>
        </w:rPr>
      </w:pPr>
      <w:bookmarkStart w:id="69" w:name="_DV_M131"/>
      <w:bookmarkEnd w:id="69"/>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70" w:name="_DV_M132"/>
      <w:bookmarkEnd w:id="70"/>
      <w:r>
        <w:rPr>
          <w:szCs w:val="22"/>
        </w:rPr>
        <w:t xml:space="preserve"> + SP6</w:t>
      </w:r>
    </w:p>
    <w:p w:rsidR="00EA5DBB" w:rsidRDefault="00BD0FAF">
      <w:pPr>
        <w:pStyle w:val="equationtext"/>
        <w:ind w:left="6120" w:hanging="5400"/>
      </w:pPr>
      <w:r>
        <w:t xml:space="preserve">Market clearing price for </w:t>
      </w:r>
      <w:r w:rsidRPr="003F05AC">
        <w:rPr>
          <w:szCs w:val="22"/>
        </w:rPr>
        <w:t>Southeastern</w:t>
      </w:r>
      <w:r>
        <w:t xml:space="preserve"> 30-Minute Reserves = SP1 + SP4 + SP7</w:t>
      </w:r>
    </w:p>
    <w:p w:rsidR="006E1D66" w:rsidRDefault="00BD0FAF"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BD0FAF"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BD0FAF" w:rsidP="00230E11">
      <w:pPr>
        <w:pStyle w:val="equationtext"/>
        <w:ind w:left="6120" w:hanging="5400"/>
      </w:pPr>
      <w:bookmarkStart w:id="71" w:name="_DV_M133"/>
      <w:bookmarkEnd w:id="71"/>
      <w:r>
        <w:t xml:space="preserve">Market clearing price for N.Y.C. 30-Minute Reserves = SP1 + SP4 + SP7 + </w:t>
      </w:r>
      <w:r>
        <w:t>SP10</w:t>
      </w:r>
    </w:p>
    <w:p w:rsidR="00230E11" w:rsidRDefault="00BD0FAF" w:rsidP="00230E11">
      <w:pPr>
        <w:pStyle w:val="equationtext"/>
        <w:ind w:left="6120" w:hanging="5400"/>
      </w:pPr>
      <w:r>
        <w:t>Market clearing price for N.Y.C. 10-Minute Non-Synchronized Reserves = SP1 + SP2 + SP4 + SP5 + SP7 + SP8 + SP10 + SP11</w:t>
      </w:r>
    </w:p>
    <w:p w:rsidR="00230E11" w:rsidRPr="00230E11" w:rsidRDefault="00BD0FAF" w:rsidP="00230E11">
      <w:pPr>
        <w:pStyle w:val="equationtext"/>
        <w:ind w:left="6120" w:hanging="5400"/>
      </w:pPr>
      <w:r>
        <w:t>Market clearing price for N.Y.C. Spinning Reserves = SP1 + SP2 + SP3 + SP4 + SP5 + SP6 + SP7 + SP8 + SP9 + SP10 + SP11 + SP12</w:t>
      </w:r>
    </w:p>
    <w:p w:rsidR="00B95177" w:rsidRDefault="00BD0FAF">
      <w:pPr>
        <w:pStyle w:val="equationtext"/>
        <w:rPr>
          <w:szCs w:val="22"/>
        </w:rPr>
      </w:pPr>
      <w:r>
        <w:rPr>
          <w:szCs w:val="22"/>
        </w:rPr>
        <w:t>Market</w:t>
      </w:r>
      <w:r>
        <w:rPr>
          <w:szCs w:val="22"/>
        </w:rPr>
        <w:t xml:space="preserve">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BD0FAF" w:rsidP="006E1D66">
      <w:pPr>
        <w:pStyle w:val="equationtext"/>
        <w:ind w:left="720" w:firstLine="0"/>
        <w:rPr>
          <w:szCs w:val="22"/>
        </w:rPr>
      </w:pPr>
      <w:bookmarkStart w:id="72" w:name="_DV_M134"/>
      <w:bookmarkEnd w:id="72"/>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BD0FAF" w:rsidP="006E1D66">
      <w:pPr>
        <w:pStyle w:val="equationtext"/>
        <w:ind w:left="720" w:firstLine="0"/>
        <w:rPr>
          <w:szCs w:val="22"/>
        </w:rPr>
      </w:pPr>
      <w:bookmarkStart w:id="73" w:name="_DV_M135"/>
      <w:bookmarkEnd w:id="73"/>
      <w:r>
        <w:rPr>
          <w:szCs w:val="22"/>
        </w:rPr>
        <w:t xml:space="preserve">Market </w:t>
      </w:r>
      <w:r>
        <w:t>clearing</w:t>
      </w:r>
      <w:r>
        <w:rPr>
          <w:szCs w:val="22"/>
        </w:rPr>
        <w:t xml:space="preserve"> pr</w:t>
      </w:r>
      <w:r>
        <w:rPr>
          <w:szCs w:val="22"/>
        </w:rPr>
        <w:t xml:space="preserve">ice for L.I. Spinning Reserves </w:t>
      </w:r>
      <w:r>
        <w:rPr>
          <w:szCs w:val="22"/>
        </w:rPr>
        <w:t>= SP1 + SP2 + SP3 + S</w:t>
      </w:r>
      <w:r>
        <w:rPr>
          <w:szCs w:val="22"/>
        </w:rPr>
        <w:t>P4 + SP5 + SP6 +</w:t>
      </w:r>
      <w:bookmarkStart w:id="74" w:name="_DV_M136"/>
      <w:bookmarkEnd w:id="74"/>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BD0FAF">
      <w:pPr>
        <w:spacing w:after="240"/>
        <w:ind w:firstLine="720"/>
      </w:pPr>
      <w:bookmarkStart w:id="75" w:name="_DV_M137"/>
      <w:bookmarkEnd w:id="75"/>
      <w:r>
        <w:t>Where:</w:t>
      </w:r>
    </w:p>
    <w:p w:rsidR="006E1D66" w:rsidRPr="0074434B" w:rsidRDefault="00BD0FAF" w:rsidP="0074434B">
      <w:pPr>
        <w:pStyle w:val="equationtext"/>
        <w:ind w:left="720" w:firstLine="0"/>
      </w:pPr>
      <w:bookmarkStart w:id="76" w:name="_DV_M138"/>
      <w:bookmarkEnd w:id="76"/>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77" w:name="_DV_M139"/>
      <w:bookmarkEnd w:id="77"/>
    </w:p>
    <w:p w:rsidR="006E1D66" w:rsidRPr="0074434B" w:rsidRDefault="00BD0FAF" w:rsidP="006E1D66">
      <w:pPr>
        <w:pStyle w:val="equationtext"/>
        <w:ind w:left="720" w:firstLine="0"/>
      </w:pPr>
      <w:r w:rsidRPr="0074434B">
        <w:t>SP2</w:t>
      </w:r>
      <w:r w:rsidRPr="0074434B">
        <w:tab/>
        <w:t>= Shadow Price for total 10-Minute Reserve re</w:t>
      </w:r>
      <w:r w:rsidRPr="0074434B">
        <w:t>quirement constraint for the interval</w:t>
      </w:r>
      <w:bookmarkStart w:id="78" w:name="_DV_M140"/>
      <w:bookmarkEnd w:id="78"/>
    </w:p>
    <w:p w:rsidR="00B95177" w:rsidRPr="0074434B" w:rsidRDefault="00BD0FAF">
      <w:pPr>
        <w:pStyle w:val="equationtext"/>
      </w:pPr>
      <w:r w:rsidRPr="0074434B">
        <w:t>SP3</w:t>
      </w:r>
      <w:r w:rsidRPr="0074434B">
        <w:tab/>
        <w:t>= Shadow Price for total Spinning Reserve requirement constraint for the interval</w:t>
      </w:r>
      <w:bookmarkStart w:id="79" w:name="_DV_M141"/>
      <w:bookmarkEnd w:id="79"/>
    </w:p>
    <w:p w:rsidR="006E1D66" w:rsidRPr="0074434B" w:rsidRDefault="00BD0FAF"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w:t>
      </w:r>
      <w:r w:rsidRPr="0074434B">
        <w:t xml:space="preserve">Reserve Requirement constraint </w:t>
      </w:r>
      <w:r w:rsidRPr="0074434B">
        <w:t>for the interval</w:t>
      </w:r>
      <w:bookmarkStart w:id="80" w:name="_DV_M142"/>
      <w:bookmarkEnd w:id="80"/>
    </w:p>
    <w:p w:rsidR="006E1D66" w:rsidRPr="0074434B" w:rsidRDefault="00BD0FAF" w:rsidP="006E1D66">
      <w:pPr>
        <w:pStyle w:val="equationtext"/>
        <w:ind w:left="720" w:firstLine="0"/>
      </w:pPr>
      <w:r w:rsidRPr="0074434B">
        <w:t>SP5</w:t>
      </w:r>
      <w:r w:rsidRPr="0074434B">
        <w:tab/>
        <w:t>= Shadow Price for Eastern</w:t>
      </w:r>
      <w:r w:rsidRPr="0074434B">
        <w:t>, Southeastern,</w:t>
      </w:r>
      <w:r w:rsidRPr="0074434B">
        <w:t xml:space="preserve"> </w:t>
      </w:r>
      <w:r>
        <w:t xml:space="preserve">N.Y.C., </w:t>
      </w:r>
      <w:r w:rsidRPr="0074434B">
        <w:t>or L.I. 10-Minute Reserve requirement constraint for the interval</w:t>
      </w:r>
      <w:bookmarkStart w:id="81" w:name="_DV_M143"/>
      <w:bookmarkEnd w:id="81"/>
    </w:p>
    <w:p w:rsidR="006E1D66" w:rsidRPr="0074434B" w:rsidRDefault="00BD0FAF"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 xml:space="preserve">or L.I. Spinning Reserve </w:t>
      </w:r>
      <w:r w:rsidRPr="0074434B">
        <w:t>requirement constraint for the interval</w:t>
      </w:r>
      <w:bookmarkStart w:id="82" w:name="_DV_M144"/>
      <w:bookmarkEnd w:id="82"/>
    </w:p>
    <w:p w:rsidR="006E1D66" w:rsidRPr="0074434B" w:rsidRDefault="00BD0FAF" w:rsidP="006E1D66">
      <w:pPr>
        <w:pStyle w:val="equationtext"/>
        <w:ind w:left="720" w:firstLine="0"/>
      </w:pPr>
      <w:r>
        <w:t>SP7</w:t>
      </w:r>
      <w:r>
        <w:tab/>
        <w:t xml:space="preserve">= Shadow Price for Southeastern, </w:t>
      </w:r>
      <w:r>
        <w:t xml:space="preserve">N.Y.C.,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BD0FAF"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BD0FAF"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BD0FAF"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BD0FAF" w:rsidP="00230E11">
      <w:pPr>
        <w:pStyle w:val="equationtext"/>
        <w:ind w:left="720" w:firstLine="0"/>
      </w:pPr>
      <w:r>
        <w:t>SP11</w:t>
      </w:r>
      <w:r>
        <w:tab/>
        <w:t>= Shadow Price for New York City 10-Minute Reserve requirement constraint for the interval</w:t>
      </w:r>
    </w:p>
    <w:p w:rsidR="00230E11" w:rsidRDefault="00BD0FAF" w:rsidP="00230E11">
      <w:pPr>
        <w:pStyle w:val="equationtext"/>
        <w:ind w:left="720" w:firstLine="0"/>
      </w:pPr>
      <w:r>
        <w:t>SP12</w:t>
      </w:r>
      <w:r>
        <w:tab/>
        <w:t>=Shadow Price for New York City Spinning Reserve requirement constraint for th</w:t>
      </w:r>
      <w:r>
        <w:t>e interval</w:t>
      </w:r>
    </w:p>
    <w:p w:rsidR="006E1D66" w:rsidRDefault="00BD0FAF" w:rsidP="006E1D66">
      <w:pPr>
        <w:pStyle w:val="equationtext"/>
        <w:ind w:left="720" w:firstLine="0"/>
      </w:pPr>
      <w:r w:rsidRPr="0074434B">
        <w:t>SP</w:t>
      </w:r>
      <w:r w:rsidRPr="0074434B">
        <w:t>1</w:t>
      </w:r>
      <w:r>
        <w:t>3</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83" w:name="_DV_M145"/>
      <w:bookmarkEnd w:id="83"/>
    </w:p>
    <w:p w:rsidR="006E1D66" w:rsidRDefault="00BD0FAF" w:rsidP="006E1D66">
      <w:pPr>
        <w:pStyle w:val="equationtext"/>
        <w:ind w:left="720" w:firstLine="0"/>
      </w:pPr>
      <w:r>
        <w:t>SP</w:t>
      </w:r>
      <w:r>
        <w:t>1</w:t>
      </w:r>
      <w:r>
        <w:t>4</w:t>
      </w:r>
      <w:r>
        <w:tab/>
        <w:t>= Shadow Price for Long Island 10-Minute Reserve requirement constraint for the interv</w:t>
      </w:r>
      <w:r>
        <w:t>al</w:t>
      </w:r>
      <w:bookmarkStart w:id="84" w:name="_DV_M146"/>
      <w:bookmarkEnd w:id="84"/>
    </w:p>
    <w:p w:rsidR="006403DF" w:rsidRDefault="00BD0FAF" w:rsidP="00F7103E">
      <w:pPr>
        <w:pStyle w:val="equationtext"/>
        <w:ind w:left="720" w:firstLine="0"/>
      </w:pPr>
      <w:r>
        <w:t>SP</w:t>
      </w:r>
      <w:r>
        <w:t>1</w:t>
      </w:r>
      <w:r>
        <w:t>5</w:t>
      </w:r>
      <w:r>
        <w:tab/>
        <w:t>= Shadow Price for Long Island Spinning Reserve requirement constraint for the interval</w:t>
      </w:r>
    </w:p>
    <w:p w:rsidR="00B95177" w:rsidRDefault="00BD0FAF">
      <w:pPr>
        <w:pStyle w:val="Bodypara"/>
      </w:pPr>
      <w:r>
        <w:t>Real-time locational</w:t>
      </w:r>
      <w:r>
        <w:t xml:space="preserve"> and Scarcity Reserve Requirement</w:t>
      </w:r>
      <w:r>
        <w:t xml:space="preserve"> Shadow Prices will be calculated by the ISO’s RTD.  Each Real-Time Shadow Price for each Operating Reserve</w:t>
      </w:r>
      <w:r>
        <w:t>s requirement</w:t>
      </w:r>
      <w:r>
        <w:t>, including a Scarcity Reserve Requirement,</w:t>
      </w:r>
      <w:r>
        <w:t xml:space="preserve"> in each RTD interval shall equal the marginal Bid cost of scheduling Resources to provide additional Operating Reserves to meet that requirement in that interval, including any impact on the Bid Prod</w:t>
      </w:r>
      <w:r>
        <w:t xml:space="preserve">uction Cost of procuring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Services Tariff.  As a result, the Shadow Price for each Operating Reserves requirement</w:t>
      </w:r>
      <w:r>
        <w:t>, including a Scarcity Reserve Requirement,</w:t>
      </w:r>
      <w:r>
        <w:t xml:space="preserve"> shall include the Real-Time Availability Bid of the marginal Resource selected to meet that requ</w:t>
      </w:r>
      <w:r>
        <w:t xml:space="preserve">irement (or the applicable price on the Operating Reserve Demand Curve </w:t>
      </w:r>
      <w:r>
        <w:t xml:space="preserve">or Scarcity Reserve Demand Curve </w:t>
      </w:r>
      <w:r>
        <w:t>for that requirement during shortage conditions), plus any margins on the sale of Energy or Regulation Service in the Real-Time Market that that Resourc</w:t>
      </w:r>
      <w:r>
        <w:t xml:space="preserve">e would forego if scheduling it to provide additional Operating Reserve to meet that requirement would lead to it being scheduled to provide less Energy or Regulation Service. </w:t>
      </w:r>
      <w:bookmarkStart w:id="85" w:name="_DV_M148"/>
      <w:bookmarkEnd w:id="85"/>
      <w:r>
        <w:t xml:space="preserve"> Shadow Prices will also be consistent with the Operating Reserve Demand Curves</w:t>
      </w:r>
      <w:r>
        <w:t xml:space="preserve"> </w:t>
      </w:r>
      <w:r>
        <w:t>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Scarcity Reserve Demand Curve</w:t>
      </w:r>
      <w:r>
        <w:t xml:space="preserve"> indi</w:t>
      </w:r>
      <w:r>
        <w:t>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or S</w:t>
      </w:r>
      <w:r>
        <w:t xml:space="preserve">carcity Reserve Requirement </w:t>
      </w:r>
      <w:r>
        <w:t>constraint shall be zero.</w:t>
      </w:r>
    </w:p>
    <w:p w:rsidR="00B95177" w:rsidRDefault="00BD0FAF">
      <w:pPr>
        <w:pStyle w:val="Bodypara"/>
      </w:pPr>
      <w:r>
        <w:t>Each Supplier that is scheduled in real-time to provide Operating Reserve shall be paid the applicable Real-Time Market clearing price, based on its location and the quality of Operating Reserve schedul</w:t>
      </w:r>
      <w:r>
        <w:t>ed, multiplied by the amount of Operating Reserve that the Supplier is scheduled to provide in each interval that was not scheduled Day-Ahead.</w:t>
      </w:r>
    </w:p>
    <w:p w:rsidR="00C06CB4" w:rsidRPr="0074434B" w:rsidRDefault="00BD0FAF" w:rsidP="004C143F">
      <w:pPr>
        <w:pStyle w:val="alphapara"/>
      </w:pPr>
      <w:r w:rsidRPr="00B6303F">
        <w:t>15.4.6.1.1</w:t>
      </w:r>
      <w:r w:rsidRPr="00B6303F">
        <w:tab/>
        <w:t>The Real-Time Market clearing price shall also reflect the Shadow Price for any Scarcity Reserve Requi</w:t>
      </w:r>
      <w:r w:rsidRPr="00B6303F">
        <w:t>rement constraint as part of the applicable 30-Minute Reserve requirement</w:t>
      </w:r>
      <w:r>
        <w:t xml:space="preserve"> </w:t>
      </w:r>
      <w:r w:rsidRPr="00B6303F">
        <w:t>constraint Shadow Price for the Load Zones included in the Scarcity Reserve Region. The inclusion of Scarcity Reserve Requirement constraint Shadow Prices in the calculation of Real-</w:t>
      </w:r>
      <w:r w:rsidRPr="00B6303F">
        <w:t>Time Market clearing prices is as set forth below:</w:t>
      </w:r>
    </w:p>
    <w:p w:rsidR="00C06CB4" w:rsidRDefault="00BD0FAF"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w:t>
      </w:r>
      <w:r w:rsidRPr="0074434B">
        <w:t xml:space="preserve">ute Reserve requirement for the locational reserve </w:t>
      </w:r>
      <w:r w:rsidRPr="00B6303F">
        <w:t>region and the Shadow Price for the Scarcity Reserve Requirement will be the Shadow Price for the revised 30-Minute Reserve requirement</w:t>
      </w:r>
      <w:r w:rsidRPr="0074434B">
        <w:t>.  The use of Scarcity Reserve Requirement Shadow Prices in calculatin</w:t>
      </w:r>
      <w:r w:rsidRPr="0074434B">
        <w:t>g Real-Time Market clearing in such circumstances is as follows:</w:t>
      </w:r>
    </w:p>
    <w:p w:rsidR="00905DED" w:rsidRDefault="00BD0FAF"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then the Shadow Price for the Scar</w:t>
      </w:r>
      <w:r>
        <w:t xml:space="preserve">city Reserve Requirement shall be </w:t>
      </w:r>
      <w:r w:rsidRPr="0074434B">
        <w:t>SP1.  SP1 shall be utilized in the same manner as described in the formulae ab</w:t>
      </w:r>
      <w:r>
        <w:t>ove in calculating Real-Time Market clearing prices;</w:t>
      </w:r>
    </w:p>
    <w:p w:rsidR="00C06CB4" w:rsidRPr="0074434B" w:rsidRDefault="00BD0FAF" w:rsidP="008C41CA">
      <w:pPr>
        <w:pStyle w:val="alphapara"/>
      </w:pPr>
      <w:r>
        <w:t>ii.</w:t>
      </w:r>
      <w:r>
        <w:tab/>
        <w:t>If the Scarcity Reserve Requirement is for a Scarcity Reserve Region that includes Load</w:t>
      </w:r>
      <w:r>
        <w:t xml:space="preserve"> Zones F, G, H, I, </w:t>
      </w:r>
      <w:r>
        <w:t>J</w:t>
      </w:r>
      <w:r>
        <w:t>,</w:t>
      </w:r>
      <w:r>
        <w:t xml:space="preserve"> and K </w:t>
      </w:r>
      <w:r w:rsidRPr="009808D0">
        <w:t>(</w:t>
      </w:r>
      <w:r w:rsidRPr="009808D0">
        <w:rPr>
          <w:i/>
        </w:rPr>
        <w:t>i.e.</w:t>
      </w:r>
      <w:r w:rsidRPr="009808D0">
        <w:t>, 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w:t>
      </w:r>
      <w:r w:rsidRPr="0074434B">
        <w:t xml:space="preserve">e formulae above in calculating Real-Time Market clearing </w:t>
      </w:r>
      <w:r>
        <w:t>prices;</w:t>
      </w:r>
    </w:p>
    <w:p w:rsidR="00C06CB4" w:rsidRPr="0074434B" w:rsidRDefault="00BD0FAF"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w:t>
      </w:r>
      <w:r>
        <w:t>ones A, B, C, D, E</w:t>
      </w:r>
      <w:r>
        <w:t>,</w:t>
      </w:r>
      <w:r>
        <w:t xml:space="preserve"> or F, then the Shadow Price for the Scarcity Reserve Requirement shall be </w:t>
      </w:r>
      <w:r w:rsidRPr="0074434B">
        <w:t>SP7.  SP7 shall be utilized in the same manner as described in the formulae above in calculating Real-Time Market clearing prices;</w:t>
      </w:r>
    </w:p>
    <w:p w:rsidR="00230E11" w:rsidRDefault="00BD0FAF" w:rsidP="008C41CA">
      <w:pPr>
        <w:pStyle w:val="alphapara"/>
      </w:pPr>
      <w:r>
        <w:t>iv.</w:t>
      </w:r>
      <w:r>
        <w:tab/>
        <w:t>If the Scarcity Reserve Req</w:t>
      </w:r>
      <w:r>
        <w:t xml:space="preserve">uirement is for a Scarcity Reserve 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utiliz</w:t>
      </w:r>
      <w:r>
        <w:t>ed in the same manner as described in the formulae above in calculating Real-Time Market clearing prices; or</w:t>
      </w:r>
    </w:p>
    <w:p w:rsidR="00C06CB4" w:rsidRPr="0074434B" w:rsidRDefault="00BD0FAF"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xml:space="preserve">, but does not include </w:t>
      </w:r>
      <w:r>
        <w:t xml:space="preserve">Load Zones A, B, C, D, E, F, G, H, I,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BD0FAF" w:rsidP="008C41CA">
      <w:pPr>
        <w:pStyle w:val="alphapara"/>
      </w:pPr>
      <w:r>
        <w:t>(b)</w:t>
      </w:r>
      <w:r>
        <w:tab/>
      </w:r>
      <w:r w:rsidRPr="0074434B">
        <w:t>When th</w:t>
      </w:r>
      <w:r w:rsidRPr="0074434B">
        <w:t>e Load Zones included in the Scarcity Reserve Region are not identical to the Load Zones of an existing locational reserve region, the Shadow Price attributable to the Scarcity Reserve Requirement will be added to the applicable Shadow Price for the 30-Min</w:t>
      </w:r>
      <w:r w:rsidRPr="0074434B">
        <w:t>ute Reserve requirement for the existing locational reserve region to which all of the Load Zones included in the Scarcity Reserve Region belong.  The inclusion of the Scarcity Reserve Requirement Shadow Prices shall apply only to the Load Zones included a</w:t>
      </w:r>
      <w:r w:rsidRPr="0074434B">
        <w:t>s part of a Scarcity Reserve Region.  The use of Scarcity Reserve Requirement Shadow Prices in calculating Real-Time Market clearing in such circumstances is as follows:</w:t>
      </w:r>
    </w:p>
    <w:p w:rsidR="00C06CB4" w:rsidRPr="000F0DE2" w:rsidRDefault="00BD0FAF" w:rsidP="008C41CA">
      <w:pPr>
        <w:pStyle w:val="alphapara"/>
      </w:pPr>
      <w:r>
        <w:t>i.</w:t>
      </w:r>
      <w:r>
        <w:tab/>
      </w:r>
      <w:r w:rsidRPr="000F0DE2">
        <w:t xml:space="preserve">If the Scarcity Reserve Requirement is for a Scarcity Reserve Region that includes </w:t>
      </w:r>
      <w:r w:rsidRPr="000F0DE2">
        <w:t>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w:t>
      </w:r>
      <w:r w:rsidRPr="000F0DE2">
        <w:t>y Reserve Region.  This SP1 value shall be utilized in the same manner as described in the formulae above in calculating Real-Time Market clearing prices for each of the Load Zones included in the Scarcity Reserve Region;</w:t>
      </w:r>
    </w:p>
    <w:p w:rsidR="00C06CB4" w:rsidRPr="000F0DE2" w:rsidRDefault="00BD0FAF" w:rsidP="008C41CA">
      <w:pPr>
        <w:pStyle w:val="alphapara"/>
      </w:pPr>
      <w:r>
        <w:t>ii.</w:t>
      </w:r>
      <w:r>
        <w:tab/>
        <w:t>If the Scarcity Reserve Requir</w:t>
      </w:r>
      <w:r>
        <w:t xml:space="preserve">ement is for a Scarcity Reserve Region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w:t>
      </w:r>
      <w:r>
        <w:t xml:space="preserve">all be </w:t>
      </w:r>
      <w:r w:rsidRPr="000F0DE2">
        <w:t>included in SP4 for each of the Load Zones included in the Scarcity Reserve Region.  This SP4 value shall be utilized in the same manner as described in the formulae above in calculating Real-Time Market clearing prices for each of the Load Zones in</w:t>
      </w:r>
      <w:r w:rsidRPr="000F0DE2">
        <w:t>cluded in the Scarcity Reserve Region; or</w:t>
      </w:r>
    </w:p>
    <w:p w:rsidR="00C06CB4" w:rsidRDefault="00BD0FAF"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w:t>
      </w:r>
      <w:r w:rsidRPr="00B6303F">
        <w:t>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w:t>
      </w:r>
      <w:r w:rsidRPr="000F0DE2">
        <w:t>lue shall be utilized in the same manner as described in the formulae above in calculating Real-Time Market clearing prices for each of the Load Zones included in the Scarcity Reserve Region.</w:t>
      </w:r>
    </w:p>
    <w:p w:rsidR="00B95177" w:rsidRDefault="00BD0FAF">
      <w:pPr>
        <w:pStyle w:val="Heading4"/>
      </w:pPr>
      <w:r>
        <w:t>15.4.6.2</w:t>
      </w:r>
      <w:r>
        <w:tab/>
      </w:r>
      <w:r>
        <w:t>Establishment of Scarcity</w:t>
      </w:r>
      <w:r>
        <w:t xml:space="preserve"> Reserve</w:t>
      </w:r>
      <w:r>
        <w:t xml:space="preserve"> Requirements in the R</w:t>
      </w:r>
      <w:r>
        <w:t xml:space="preserve">eal-Time Market </w:t>
      </w:r>
      <w:r>
        <w:t>During EDRP/SCR Activations</w:t>
      </w:r>
      <w:bookmarkStart w:id="86" w:name="_DV_M152"/>
      <w:bookmarkEnd w:id="86"/>
    </w:p>
    <w:p w:rsidR="003A62DD" w:rsidRDefault="00BD0FAF"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w:t>
      </w:r>
      <w:r w:rsidRPr="00E47CAF">
        <w:rPr>
          <w:iCs/>
        </w:rPr>
        <w:t xml:space="preserve">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w:t>
      </w:r>
      <w:r w:rsidRPr="009808D0">
        <w:t>owever, that a Scarcity Reserve Requirement shall not have a value less than zero</w:t>
      </w:r>
      <w:r w:rsidRPr="00E47CAF">
        <w:t>.</w:t>
      </w:r>
      <w:r w:rsidRPr="00E47CAF">
        <w:t xml:space="preserve">  </w:t>
      </w:r>
    </w:p>
    <w:p w:rsidR="009716D9" w:rsidRDefault="00BD0FAF"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w:t>
      </w:r>
      <w:r w:rsidRPr="00E47CAF">
        <w:t xml:space="preserve">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 xml:space="preserve">In all other circumstances not encompassed by the preceding </w:t>
      </w:r>
      <w:r w:rsidRPr="00C93B53">
        <w:t>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w:t>
      </w:r>
      <w:r w:rsidRPr="00B6303F">
        <w:t>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BD0FAF">
      <w:pPr>
        <w:pStyle w:val="Heading4"/>
      </w:pPr>
      <w:bookmarkStart w:id="87" w:name="_DV_M156"/>
      <w:bookmarkStart w:id="88" w:name="_DV_M157"/>
      <w:bookmarkStart w:id="89" w:name="_DV_M158"/>
      <w:bookmarkStart w:id="90" w:name="_DV_M160"/>
      <w:bookmarkStart w:id="91" w:name="_DV_M163"/>
      <w:bookmarkStart w:id="92" w:name="_DV_M164"/>
      <w:bookmarkStart w:id="93" w:name="_DV_M166"/>
      <w:bookmarkStart w:id="94" w:name="_DV_M167"/>
      <w:bookmarkEnd w:id="87"/>
      <w:bookmarkEnd w:id="88"/>
      <w:bookmarkEnd w:id="89"/>
      <w:bookmarkEnd w:id="90"/>
      <w:bookmarkEnd w:id="91"/>
      <w:bookmarkEnd w:id="92"/>
      <w:bookmarkEnd w:id="93"/>
      <w:bookmarkEnd w:id="94"/>
      <w:r>
        <w:t>15.4.6.3</w:t>
      </w:r>
      <w:r>
        <w:tab/>
        <w:t>Operating Reserve Balancing Payme</w:t>
      </w:r>
      <w:r>
        <w:t>nts</w:t>
      </w:r>
    </w:p>
    <w:p w:rsidR="00B95177" w:rsidRDefault="00BD0FAF">
      <w:pPr>
        <w:pStyle w:val="Bodypara"/>
      </w:pPr>
      <w:r>
        <w:t>Any deviation in performance from a Supplier’s Day-Ahead schedule to provide Operating Reserves, including deviations that result from schedule modifications made by the ISO, shall be settled pursuant to the following rules.</w:t>
      </w:r>
    </w:p>
    <w:p w:rsidR="00B95177" w:rsidRDefault="00BD0FAF">
      <w:pPr>
        <w:pStyle w:val="alphapara"/>
      </w:pPr>
      <w:bookmarkStart w:id="95" w:name="_DV_M168"/>
      <w:bookmarkStart w:id="96" w:name="_DV_M170"/>
      <w:bookmarkEnd w:id="95"/>
      <w:bookmarkEnd w:id="96"/>
      <w:r>
        <w:t>(a)</w:t>
      </w:r>
      <w:r>
        <w:tab/>
        <w:t>When the Supplier’s rea</w:t>
      </w:r>
      <w:r>
        <w:t>l-time Operating Reserves schedule is less than its Day-Ahead Operating Reserves schedule, the Supplier shall pay a charge for the imbalance equal to the product of:  (i) the Real</w:t>
      </w:r>
      <w:r>
        <w:noBreakHyphen/>
        <w:t>Time Market clearing price for the relevant Operating Reserves Product in th</w:t>
      </w:r>
      <w:r>
        <w:t>e relevant location</w:t>
      </w:r>
      <w:r>
        <w:t xml:space="preserve"> or Scarcity Reserve Region</w:t>
      </w:r>
      <w:r>
        <w:t xml:space="preserve">; and (ii) the difference between the Supplier’s Day-Ahead and real-time Operating Reserves schedules. </w:t>
      </w:r>
      <w:bookmarkStart w:id="97" w:name="_DV_M171"/>
      <w:bookmarkEnd w:id="97"/>
    </w:p>
    <w:p w:rsidR="00B95177" w:rsidRDefault="00BD0FAF">
      <w:pPr>
        <w:pStyle w:val="alphapara"/>
      </w:pPr>
      <w:r>
        <w:t>(b)</w:t>
      </w:r>
      <w:r>
        <w:tab/>
        <w:t>When the Supplier’s real-time Operating Reserves schedule is greater than its Day-Ahead Operating Rese</w:t>
      </w:r>
      <w:r>
        <w:t>rves schedule, the ISO shall pay the Supplier an amount to compensate it for the imbalance equal to the product of:  (i) the Real</w:t>
      </w:r>
      <w:r>
        <w:noBreakHyphen/>
        <w:t>Time Market clearing price for the relevant Operating Reserve product in the relevant location</w:t>
      </w:r>
      <w:r>
        <w:t xml:space="preserve"> or Scarcity Reserve Region</w:t>
      </w:r>
      <w:r>
        <w:t>; and</w:t>
      </w:r>
      <w:r>
        <w:t xml:space="preserve"> (ii) the difference between the Supplier’s Day-Ahead and real-time Operating Reserves schedules.</w:t>
      </w:r>
    </w:p>
    <w:p w:rsidR="00B95177" w:rsidRDefault="00BD0FAF">
      <w:pPr>
        <w:pStyle w:val="Heading4"/>
      </w:pPr>
      <w:r>
        <w:t>15.4.6.4</w:t>
      </w:r>
      <w:r>
        <w:tab/>
        <w:t>Other Real-Time Payments</w:t>
      </w:r>
    </w:p>
    <w:p w:rsidR="00B95177" w:rsidRDefault="00BD0FAF">
      <w:pPr>
        <w:pStyle w:val="Bodypara"/>
      </w:pPr>
      <w:bookmarkStart w:id="98" w:name="_DV_M173"/>
      <w:bookmarkEnd w:id="98"/>
      <w:r>
        <w:t>The ISO shall pay Generators that are selected to provide Operating Reserves Day-Ahead, but are directed to convert to Energ</w:t>
      </w:r>
      <w:r>
        <w:t xml:space="preserve">y production </w:t>
      </w:r>
      <w:r>
        <w:t xml:space="preserve">or, for </w:t>
      </w:r>
      <w:r w:rsidRPr="001F2876">
        <w:t>Withdrawal-</w:t>
      </w:r>
      <w:r>
        <w:t xml:space="preserve">Eligible Generators, to reduce Energy withdrawals </w:t>
      </w:r>
      <w:r>
        <w:t xml:space="preserve">in real-time, the applicable Real-Time LBMP for all Energy they are directed to </w:t>
      </w:r>
      <w:r>
        <w:t>provide</w:t>
      </w:r>
      <w:r>
        <w:t xml:space="preserve"> in excess of their Day-Ahead Energy schedule.  </w:t>
      </w:r>
    </w:p>
    <w:p w:rsidR="00B95177" w:rsidRDefault="00BD0FAF">
      <w:pPr>
        <w:pStyle w:val="Bodypara"/>
      </w:pPr>
      <w:bookmarkStart w:id="99" w:name="_DV_M174"/>
      <w:bookmarkEnd w:id="99"/>
      <w:r>
        <w:t xml:space="preserve">A Supplier that bids on behalf of (i) </w:t>
      </w:r>
      <w:r>
        <w:t>a Generator that provides Operating Reserves or (ii) a Demand Side Resource that provides Operating Reserves may be eligible for a Bid Production Cost guarantee payment pursuant to Section 4.6.6 and Attachment C of this ISO Services Tariff.</w:t>
      </w:r>
    </w:p>
    <w:p w:rsidR="00B95177" w:rsidRDefault="00BD0FAF">
      <w:pPr>
        <w:pStyle w:val="Bodypara"/>
      </w:pPr>
      <w:r>
        <w:t>A Supplier that</w:t>
      </w:r>
      <w:r>
        <w:t xml:space="preserve"> provides Operating Reserves may also be eligible for a Day-Ahead Margin Assurance Payment pursuant to Section 4.6.5 and Attachment J of this ISO Services Tariff.</w:t>
      </w:r>
    </w:p>
    <w:p w:rsidR="00B95177" w:rsidRDefault="00BD0FAF">
      <w:pPr>
        <w:pStyle w:val="Heading3"/>
      </w:pPr>
      <w:bookmarkStart w:id="100" w:name="_DV_M183"/>
      <w:bookmarkStart w:id="101" w:name="_DV_M185"/>
      <w:bookmarkStart w:id="102" w:name="_Toc261340951"/>
      <w:bookmarkEnd w:id="100"/>
      <w:bookmarkEnd w:id="101"/>
      <w:r>
        <w:t>15.4.7</w:t>
      </w:r>
      <w:r>
        <w:tab/>
        <w:t>Operating Reserve Demand Curves</w:t>
      </w:r>
      <w:bookmarkEnd w:id="102"/>
      <w:r>
        <w:t xml:space="preserve"> and Scarcity Reserve Demand Curve</w:t>
      </w:r>
    </w:p>
    <w:p w:rsidR="00B95177" w:rsidRDefault="00BD0FAF">
      <w:pPr>
        <w:pStyle w:val="Bodypara"/>
      </w:pPr>
      <w:r>
        <w:t>The ISO shall establ</w:t>
      </w:r>
      <w:r>
        <w:t xml:space="preserve">ish Operating Reserve Demand Curves for each </w:t>
      </w:r>
      <w:r w:rsidRPr="009808D0">
        <w:t>locational</w:t>
      </w:r>
      <w:r>
        <w:t xml:space="preserve"> </w:t>
      </w:r>
      <w:r>
        <w:t>Operating Reserves requirement.  Specifically, there shall be a demand curve for:  (i) Total Spinning Reserves; (ii) Eastern</w:t>
      </w:r>
      <w:r>
        <w:t>, Southeastern</w:t>
      </w:r>
      <w:r>
        <w:t>, New York City,</w:t>
      </w:r>
      <w:r>
        <w:t xml:space="preserve"> or Long Island Spinning Reserves;</w:t>
      </w:r>
      <w:r>
        <w:t xml:space="preserve"> (iii) South</w:t>
      </w:r>
      <w:r>
        <w:t>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(v</w:t>
      </w:r>
      <w:r>
        <w:t>i</w:t>
      </w:r>
      <w:r>
        <w:t>) Total 10-Minute Reserves; (v</w:t>
      </w:r>
      <w:r>
        <w:t>i</w:t>
      </w:r>
      <w:r>
        <w:t>i</w:t>
      </w:r>
      <w:r>
        <w:t>) Eastern</w:t>
      </w:r>
      <w:r>
        <w:t>, Southeastern</w:t>
      </w:r>
      <w:r>
        <w:t>, New York City,</w:t>
      </w:r>
      <w:r>
        <w:t xml:space="preserve"> or Long Island 10-Minute Reserves;</w:t>
      </w:r>
      <w:r>
        <w:t xml:space="preserve"> (vii</w:t>
      </w:r>
      <w:r>
        <w:t>i</w:t>
      </w:r>
      <w:r>
        <w:t>) Southeas</w:t>
      </w:r>
      <w:r>
        <w:t>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w:t>
      </w:r>
      <w:r w:rsidRPr="007F30B2">
        <w:t>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w:t>
      </w:r>
      <w:r w:rsidRPr="007F30B2">
        <w:t xml:space="preserve">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w:t>
      </w:r>
      <w:r w:rsidRPr="007F30B2">
        <w:t>arate demand curve applicable for each real-time interval the ISO has established a Scarcity Reserve Requirement for which the pricing rules established in Section 15.4.6.1.1(a)(iv) of this Rate Schedule apply)</w:t>
      </w:r>
      <w:r>
        <w:t xml:space="preserve">; </w:t>
      </w:r>
      <w:r w:rsidRPr="007F30B2">
        <w:t>and (x</w:t>
      </w:r>
      <w:r>
        <w:t>v</w:t>
      </w:r>
      <w:r w:rsidRPr="007F30B2">
        <w:t>) Long Island 30-Minute Reserves</w:t>
      </w:r>
      <w:r w:rsidRPr="007F30B2">
        <w:t xml:space="preserve"> (inc</w:t>
      </w:r>
      <w:r w:rsidRPr="007F30B2">
        <w:t>luding a separate demand curve applica</w:t>
      </w:r>
      <w:r w:rsidRPr="007F30B2">
        <w:t xml:space="preserve">ble for each real-time interval </w:t>
      </w:r>
      <w:r w:rsidRPr="007F30B2">
        <w:t>the ISO has established a Scarcity Reserve Requirement for which the pricing rules established in Section 15.4.6.1.1(a)(v) of this Rate Schedule apply)</w:t>
      </w:r>
      <w:r w:rsidRPr="007F30B2">
        <w:t>.</w:t>
      </w:r>
      <w:r>
        <w:t xml:space="preserve">  Each Operating Reserve Demand Cu</w:t>
      </w:r>
      <w:r>
        <w:t xml:space="preserve">rve will apply to both the Day-Ahead Market and the Real-Time Market for the relevant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w:t>
      </w:r>
      <w:r w:rsidRPr="007F30B2">
        <w:t xml:space="preserve">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w:t>
      </w:r>
      <w:r w:rsidRPr="007F30B2">
        <w:rPr>
          <w:rFonts w:eastAsia="Arial Unicode MS"/>
        </w:rPr>
        <w:t>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 during the real-time intervals that such a Scarcity Reserve Requirement has been established by the ISO.</w:t>
      </w:r>
    </w:p>
    <w:p w:rsidR="00B95177" w:rsidRDefault="00BD0FAF">
      <w:pPr>
        <w:pStyle w:val="Bodypara"/>
      </w:pPr>
      <w:r>
        <w:t xml:space="preserve">The market clearing pricing for Operating </w:t>
      </w:r>
      <w:r>
        <w:t>Reserves shall be calculated pursuant to Sections 15.4.5.1 and 15.4.6.1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w:t>
      </w:r>
      <w:r>
        <w:t>an the relevant demand curve indicates should be paid.</w:t>
      </w:r>
    </w:p>
    <w:p w:rsidR="00CE2700" w:rsidRDefault="00BD0FAF">
      <w:pPr>
        <w:pStyle w:val="Bodypara"/>
        <w:rPr>
          <w:rFonts w:eastAsia="Arial Unicode MS"/>
        </w:rPr>
      </w:pPr>
      <w:r>
        <w:t xml:space="preserve">The ISO shall establish </w:t>
      </w:r>
      <w:bookmarkStart w:id="103" w:name="_DV_C57"/>
      <w:r>
        <w:t xml:space="preserve">and post </w:t>
      </w:r>
      <w:bookmarkStart w:id="104" w:name="_DV_M188"/>
      <w:bookmarkEnd w:id="103"/>
      <w:bookmarkEnd w:id="104"/>
      <w:r>
        <w:t xml:space="preserve">a target level for each </w:t>
      </w:r>
      <w:r w:rsidRPr="009808D0">
        <w:t>locational</w:t>
      </w:r>
      <w:r>
        <w:t xml:space="preserve"> </w:t>
      </w:r>
      <w:r>
        <w:t xml:space="preserve">Operating Reserves requirement for each hour, which will be the number of MW of Operating Reserves meeting that requirement that the </w:t>
      </w:r>
      <w:r>
        <w:t>ISO would seek to maintain in that hour</w:t>
      </w:r>
      <w:bookmarkStart w:id="105" w:name="_DV_M189"/>
      <w:bookmarkEnd w:id="105"/>
      <w:r>
        <w:t>.</w:t>
      </w:r>
      <w:r w:rsidRPr="00CE2700">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established a Scarcity Reserve Requirement, the ISO will adju</w:t>
      </w:r>
      <w:r w:rsidRPr="0083634E">
        <w:rPr>
          <w:rFonts w:eastAsia="Arial Unicode MS"/>
        </w:rPr>
        <w:t xml:space="preserve">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p>
    <w:p w:rsidR="00B95177" w:rsidRDefault="00BD0FAF">
      <w:pPr>
        <w:pStyle w:val="Bodypara"/>
      </w:pPr>
      <w:r>
        <w:rPr>
          <w:rFonts w:eastAsia="Arial Unicode MS"/>
        </w:rPr>
        <w:t xml:space="preserve"> </w:t>
      </w:r>
      <w:r>
        <w:t>The ISO will</w:t>
      </w:r>
      <w:r>
        <w:t xml:space="preserve"> then define an Operating Reserves demand curve for that hour corresponding to each Operating Reserves requirement as follows:</w:t>
      </w:r>
    </w:p>
    <w:p w:rsidR="00B95177" w:rsidRDefault="00BD0FAF">
      <w:pPr>
        <w:pStyle w:val="alphapara"/>
      </w:pPr>
      <w:bookmarkStart w:id="106" w:name="_DV_M193"/>
      <w:bookmarkEnd w:id="106"/>
      <w:r>
        <w:t>(a)</w:t>
      </w:r>
      <w:r>
        <w:tab/>
        <w:t xml:space="preserve">Total Spinning Reserves:  For quantities of Operating Reserves meeting the total Spinning Reserves requirement that are less </w:t>
      </w:r>
      <w:r>
        <w:t xml:space="preserve">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BD0FAF" w:rsidP="009B0C02">
      <w:pPr>
        <w:pStyle w:val="alphapara"/>
        <w:rPr>
          <w:rFonts w:eastAsia="Arial Unicode MS"/>
        </w:rPr>
      </w:pPr>
      <w:bookmarkStart w:id="107" w:name="_DV_M194"/>
      <w:bookmarkEnd w:id="107"/>
      <w:r>
        <w:rPr>
          <w:rFonts w:eastAsia="Arial Unicode MS"/>
        </w:rPr>
        <w:t>(b)</w:t>
      </w:r>
      <w:r>
        <w:rPr>
          <w:rFonts w:eastAsia="Arial Unicode MS"/>
        </w:rPr>
        <w:tab/>
        <w:t>Eastern</w:t>
      </w:r>
      <w:r>
        <w:rPr>
          <w:rFonts w:eastAsia="Arial Unicode MS"/>
        </w:rPr>
        <w:t>, Southea</w:t>
      </w:r>
      <w:r>
        <w:rPr>
          <w:rFonts w:eastAsia="Arial Unicode MS"/>
        </w:rPr>
        <w:t>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w:t>
      </w:r>
      <w:r>
        <w:rPr>
          <w:rFonts w:eastAsia="Arial Unicode MS"/>
        </w:rPr>
        <w:t>40</w:t>
      </w:r>
      <w:r>
        <w:rPr>
          <w:rFonts w:eastAsia="Arial Unicode MS"/>
        </w:rPr>
        <w:t>/MW.</w:t>
      </w:r>
      <w:r>
        <w:rPr>
          <w:rFonts w:eastAsia="Arial Unicode MS"/>
        </w:rPr>
        <w:t xml:space="preserve"> </w:t>
      </w:r>
      <w:r>
        <w:rPr>
          <w:rFonts w:eastAsia="Arial Unicode MS"/>
        </w:rPr>
        <w:t>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w:t>
      </w:r>
      <w:r>
        <w:rPr>
          <w:rFonts w:eastAsia="Arial Unicode MS"/>
        </w:rPr>
        <w:t>rve shall be $0/MW.</w:t>
      </w:r>
    </w:p>
    <w:p w:rsidR="00B95177" w:rsidRPr="009B0C02" w:rsidRDefault="00BD0FAF" w:rsidP="009B0C02">
      <w:pPr>
        <w:pStyle w:val="alphapara"/>
        <w:rPr>
          <w:rFonts w:eastAsia="Arial Unicode MS"/>
        </w:rPr>
      </w:pP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requirement that are less than or equal to the target leve</w:t>
      </w:r>
      <w:r>
        <w:rPr>
          <w:rFonts w:eastAsia="Arial Unicode MS"/>
        </w:rPr>
        <w:t xml:space="preser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w:t>
      </w:r>
      <w:r>
        <w:rPr>
          <w:rFonts w:eastAsia="Arial Unicode MS"/>
        </w:rPr>
        <w:t>40</w:t>
      </w:r>
      <w:r>
        <w:rPr>
          <w:rFonts w:eastAsia="Arial Unicode MS"/>
        </w:rPr>
        <w:t>/MW.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w:t>
      </w:r>
      <w:r>
        <w:rPr>
          <w:rFonts w:eastAsia="Arial Unicode MS"/>
        </w:rPr>
        <w:t>curve shall be $0/MW.</w:t>
      </w:r>
    </w:p>
    <w:p w:rsidR="003652BE" w:rsidRDefault="00BD0FAF">
      <w:pPr>
        <w:pStyle w:val="alphapara"/>
        <w:rPr>
          <w:rFonts w:eastAsia="Arial Unicode MS"/>
        </w:rPr>
      </w:pPr>
      <w:bookmarkStart w:id="108" w:name="_DV_M195"/>
      <w:bookmarkEnd w:id="108"/>
      <w:r>
        <w:rPr>
          <w:rFonts w:eastAsia="Arial Unicode MS"/>
        </w:rPr>
        <w:t>(</w:t>
      </w:r>
      <w:r>
        <w:rPr>
          <w:rFonts w:eastAsia="Arial Unicode MS"/>
        </w:rPr>
        <w:t>d</w:t>
      </w:r>
      <w:r>
        <w:rPr>
          <w:rFonts w:eastAsia="Arial Unicode MS"/>
        </w:rPr>
        <w:t>)</w:t>
      </w:r>
      <w:r>
        <w:rPr>
          <w:rFonts w:eastAsia="Arial Unicode MS"/>
        </w:rPr>
        <w:tab/>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 the price on the New Y</w:t>
      </w:r>
      <w:r>
        <w:rPr>
          <w:rFonts w:eastAsia="Arial Unicode MS"/>
        </w:rPr>
        <w:t>ork City Spinning Reserves demand curve shall be $25/MW.  For all other quantities, the price on the New York City Spinning Reserves demand curve shall be $0/MW.</w:t>
      </w:r>
    </w:p>
    <w:p w:rsidR="00B95177" w:rsidRDefault="00BD0FAF">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w:t>
      </w:r>
      <w:r>
        <w:rPr>
          <w:rFonts w:eastAsia="Arial Unicode MS"/>
        </w:rPr>
        <w:t xml:space="preserve">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all other quantities, the price on the Long Island Spinning </w:t>
      </w:r>
      <w:r>
        <w:rPr>
          <w:rFonts w:eastAsia="Arial Unicode MS"/>
        </w:rPr>
        <w:t>Reserves demand curve shall be $0/MW.</w:t>
      </w:r>
      <w:bookmarkStart w:id="109" w:name="_DV_M196"/>
      <w:bookmarkEnd w:id="109"/>
    </w:p>
    <w:p w:rsidR="00B95177" w:rsidRDefault="00BD0FAF">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 xml:space="preserve">requirement, the price on the </w:t>
      </w:r>
      <w:r>
        <w:rPr>
          <w:rFonts w:eastAsia="Arial Unicode MS"/>
        </w:rPr>
        <w:t>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BD0FAF">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w:t>
      </w:r>
      <w:r>
        <w:rPr>
          <w:rFonts w:eastAsia="Arial Unicode MS"/>
        </w:rPr>
        <w:t>ing Reserves meeting the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w:t>
      </w:r>
      <w:r>
        <w:rPr>
          <w:rFonts w:eastAsia="Arial Unicode MS"/>
        </w:rPr>
        <w:t>and 10-minute reserves demand curve shall be $</w:t>
      </w:r>
      <w:r>
        <w:rPr>
          <w:rFonts w:eastAsia="Arial Unicode MS"/>
        </w:rPr>
        <w:t>775</w:t>
      </w:r>
      <w:r>
        <w:rPr>
          <w:rFonts w:eastAsia="Arial Unicode MS"/>
        </w:rPr>
        <w:t>/MW.</w:t>
      </w:r>
      <w:r>
        <w:t xml:space="preserve"> </w:t>
      </w:r>
      <w:r>
        <w:rPr>
          <w:rFonts w:eastAsia="Arial Unicode MS"/>
        </w:rPr>
        <w:t>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10" w:name="_DV_M198"/>
      <w:bookmarkEnd w:id="110"/>
    </w:p>
    <w:p w:rsidR="009E063D" w:rsidRPr="009E063D" w:rsidRDefault="00BD0FAF">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w:t>
      </w:r>
      <w:r w:rsidRPr="00586FA8">
        <w:rPr>
          <w:rFonts w:eastAsia="Arial Unicode MS"/>
        </w:rPr>
        <w:t xml:space="preserve">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xml:space="preserve">, New York </w:t>
      </w:r>
      <w:r>
        <w:rPr>
          <w:rFonts w:eastAsia="Arial Unicode MS"/>
        </w:rPr>
        <w:t>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demand curve shall be $</w:t>
      </w:r>
      <w:r>
        <w:rPr>
          <w:rFonts w:eastAsia="Arial Unicode MS"/>
        </w:rPr>
        <w:t>40</w:t>
      </w:r>
      <w:r>
        <w:rPr>
          <w:rFonts w:eastAsia="Arial Unicode MS"/>
        </w:rPr>
        <w:t>/MW.</w:t>
      </w:r>
      <w:r w:rsidRPr="00DF3C1A">
        <w:t xml:space="preserve"> </w:t>
      </w:r>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BD0FAF">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For quantiti</w:t>
      </w:r>
      <w:r>
        <w:rPr>
          <w:rFonts w:eastAsia="Arial Unicode MS"/>
        </w:rPr>
        <w:t xml:space="preserve">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 price on the New York City 10-minute reserves demand curve shall be $25/MW.  For all othe</w:t>
      </w:r>
      <w:r>
        <w:rPr>
          <w:rFonts w:eastAsia="Arial Unicode MS"/>
        </w:rPr>
        <w:t>r quantities, the price on the New York City 10-minute reserves demand curve shall be $0/MW.</w:t>
      </w:r>
    </w:p>
    <w:p w:rsidR="00B95177" w:rsidRDefault="00BD0FAF">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w:t>
      </w:r>
      <w:r>
        <w:rPr>
          <w:rFonts w:eastAsia="Arial Unicode MS"/>
        </w:rPr>
        <w:t xml:space="preserv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11" w:name="_DV_M199"/>
      <w:bookmarkEnd w:id="111"/>
    </w:p>
    <w:p w:rsidR="00B95177" w:rsidRDefault="00BD0FAF">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30-Minute Reserve</w:t>
      </w:r>
      <w:r>
        <w:rPr>
          <w:rFonts w:eastAsia="Arial Unicode MS"/>
        </w:rPr>
        <w:t>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requirement minus</w:t>
      </w:r>
      <w:r w:rsidRPr="00663E45">
        <w:rPr>
          <w:rFonts w:eastAsia="Arial Unicode MS"/>
        </w:rPr>
        <w:t xml:space="preserve"> </w:t>
      </w:r>
      <w:r>
        <w:rPr>
          <w:rFonts w:eastAsia="Arial Unicode MS"/>
        </w:rPr>
        <w:t>655</w:t>
      </w:r>
      <w:r w:rsidRPr="00316E4D">
        <w:rPr>
          <w:rFonts w:eastAsia="Arial Unicode MS"/>
        </w:rPr>
        <w:t xml:space="preserve"> MW, the price on the total 30-Minute Reserves demand curve shall be $</w:t>
      </w:r>
      <w:r>
        <w:rPr>
          <w:rFonts w:eastAsia="Arial Unicode MS"/>
        </w:rPr>
        <w:t>750/MW.</w:t>
      </w:r>
      <w:r>
        <w:rPr>
          <w:rFonts w:eastAsia="Arial Unicode MS"/>
        </w:rPr>
        <w:t xml:space="preserve">  For quantities of Operating Reserves meeting the total 30-Minute Reserves requirement that </w:t>
      </w:r>
      <w:r>
        <w:rPr>
          <w:rFonts w:eastAsia="Arial Unicode MS"/>
        </w:rPr>
        <w:t xml:space="preserve">(i) </w:t>
      </w:r>
      <w:r>
        <w:rPr>
          <w:rFonts w:eastAsia="Arial Unicode MS"/>
        </w:rPr>
        <w:t xml:space="preserve">are less than or equal to the target level for that </w:t>
      </w:r>
      <w:r w:rsidRPr="00316E4D">
        <w:rPr>
          <w:rFonts w:eastAsia="Arial Unicode MS"/>
        </w:rPr>
        <w:t xml:space="preserve">locational </w:t>
      </w:r>
      <w:r w:rsidRPr="00316E4D">
        <w:rPr>
          <w:rFonts w:eastAsia="Arial Unicode MS"/>
        </w:rPr>
        <w:t>requirement minus</w:t>
      </w:r>
      <w:r w:rsidRPr="00D57745">
        <w:rPr>
          <w:rFonts w:eastAsia="Arial Unicode MS"/>
        </w:rPr>
        <w:t xml:space="preserve"> </w:t>
      </w:r>
      <w:r>
        <w:rPr>
          <w:rFonts w:eastAsia="Arial Unicode MS"/>
        </w:rPr>
        <w:t>600</w:t>
      </w:r>
      <w:r w:rsidRPr="00316E4D">
        <w:rPr>
          <w:rFonts w:eastAsia="Arial Unicode MS"/>
        </w:rPr>
        <w:t xml:space="preserve"> MW</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 xml:space="preserve">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655</w:t>
      </w:r>
      <w:r>
        <w:rPr>
          <w:rFonts w:eastAsia="Arial Unicode MS"/>
        </w:rPr>
        <w:t xml:space="preserve"> MW, the price on the total 30-Minute Reserves demand curve shall be $</w:t>
      </w:r>
      <w:r>
        <w:rPr>
          <w:rFonts w:eastAsia="Arial Unicode MS"/>
        </w:rPr>
        <w:t>625</w:t>
      </w:r>
      <w:r w:rsidRPr="000F0DE2">
        <w:rPr>
          <w:rFonts w:eastAsia="Arial Unicode MS"/>
        </w:rPr>
        <w:t>/MW</w:t>
      </w:r>
      <w:r>
        <w:rPr>
          <w:rFonts w:eastAsia="Arial Unicode MS"/>
        </w:rPr>
        <w:t>.  </w:t>
      </w:r>
      <w:r>
        <w:rPr>
          <w:rFonts w:eastAsia="Arial Unicode MS"/>
        </w:rPr>
        <w:t>For quantities of Operating Reserves meeting the total 30-Minute Reserves requirement that</w:t>
      </w:r>
      <w:r>
        <w:rPr>
          <w:rFonts w:eastAsia="Arial Unicode MS"/>
        </w:rPr>
        <w:t xml:space="preserve"> (i)</w:t>
      </w:r>
      <w:r>
        <w:rPr>
          <w:rFonts w:eastAsia="Arial Unicode MS"/>
        </w:rPr>
        <w:t xml:space="preserve"> are less than or equal to the target level for </w:t>
      </w:r>
      <w:r w:rsidRPr="00316E4D">
        <w:rPr>
          <w:rFonts w:eastAsia="Arial Unicode MS"/>
        </w:rPr>
        <w:t xml:space="preserve">that </w:t>
      </w:r>
      <w:r w:rsidRPr="00316E4D">
        <w:rPr>
          <w:rFonts w:eastAsia="Arial Unicode MS"/>
        </w:rPr>
        <w:t>locationa</w:t>
      </w:r>
      <w:r w:rsidRPr="00316E4D">
        <w:rPr>
          <w:rFonts w:eastAsia="Arial Unicode MS"/>
        </w:rPr>
        <w:t xml:space="preserve">l </w:t>
      </w:r>
      <w:r w:rsidRPr="00316E4D">
        <w:rPr>
          <w:rFonts w:eastAsia="Arial Unicode MS"/>
        </w:rPr>
        <w:t xml:space="preserve">requirement minus </w:t>
      </w:r>
      <w:r>
        <w:rPr>
          <w:rFonts w:eastAsia="Arial Unicode MS"/>
        </w:rPr>
        <w:t>545</w:t>
      </w:r>
      <w:r w:rsidRPr="00316E4D">
        <w:rPr>
          <w:rFonts w:eastAsia="Arial Unicode MS"/>
        </w:rPr>
        <w:t xml:space="preserve"> MW</w:t>
      </w:r>
      <w:r>
        <w:rPr>
          <w:rFonts w:eastAsia="Arial Unicode MS"/>
        </w:rPr>
        <w:t>,</w:t>
      </w:r>
      <w:r w:rsidRPr="00316E4D">
        <w:rPr>
          <w:rFonts w:eastAsia="Arial Unicode MS"/>
        </w:rPr>
        <w:t xml:space="preserve"> but </w:t>
      </w:r>
      <w:r>
        <w:rPr>
          <w:rFonts w:eastAsia="Arial Unicode MS"/>
        </w:rPr>
        <w:t>(ii)</w:t>
      </w:r>
      <w:r w:rsidRPr="00316E4D">
        <w:rPr>
          <w:rFonts w:eastAsia="Arial Unicode MS"/>
        </w:rPr>
        <w:t xml:space="preserve">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600</w:t>
      </w:r>
      <w:r>
        <w:rPr>
          <w:rFonts w:eastAsia="Arial Unicode MS"/>
        </w:rPr>
        <w:t xml:space="preserve"> MW, the price on the total 30-Minute Reserves demand curve shall be $</w:t>
      </w:r>
      <w:r>
        <w:rPr>
          <w:rFonts w:eastAsia="Arial Unicode MS"/>
        </w:rPr>
        <w:t>500</w:t>
      </w:r>
      <w:r>
        <w:rPr>
          <w:rFonts w:eastAsia="Arial Unicode MS"/>
        </w:rPr>
        <w:t>/MW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Reserves r</w:t>
      </w:r>
      <w:r w:rsidRPr="00316E4D">
        <w:rPr>
          <w:rFonts w:eastAsia="Arial Unicode MS"/>
        </w:rPr>
        <w:t xml:space="preserve">equirement that </w:t>
      </w:r>
      <w:r w:rsidRPr="008402F0">
        <w:rPr>
          <w:rFonts w:eastAsia="Arial Unicode MS"/>
        </w:rPr>
        <w:t xml:space="preserve">(i) </w:t>
      </w:r>
      <w:r w:rsidRPr="008402F0">
        <w:rPr>
          <w:rFonts w:eastAsia="Arial Unicode MS"/>
        </w:rPr>
        <w:t>are less</w:t>
      </w:r>
      <w:r w:rsidRPr="00316E4D">
        <w:rPr>
          <w:rFonts w:eastAsia="Arial Unicode MS"/>
        </w:rPr>
        <w:t xml:space="preserve"> than or equal to the target level for that </w:t>
      </w:r>
      <w:r w:rsidRPr="00316E4D">
        <w:rPr>
          <w:rFonts w:eastAsia="Arial Unicode MS"/>
        </w:rPr>
        <w:t xml:space="preserve">locational </w:t>
      </w:r>
      <w:r w:rsidRPr="00316E4D">
        <w:rPr>
          <w:rFonts w:eastAsia="Arial Unicode MS"/>
        </w:rPr>
        <w:t xml:space="preserve">requirement </w:t>
      </w:r>
      <w:r>
        <w:rPr>
          <w:rFonts w:eastAsia="Arial Unicode MS"/>
        </w:rPr>
        <w:t xml:space="preserve">minus </w:t>
      </w:r>
      <w:r>
        <w:rPr>
          <w:rFonts w:eastAsia="Arial Unicode MS"/>
        </w:rPr>
        <w:t>490</w:t>
      </w:r>
      <w:r>
        <w:rPr>
          <w:rFonts w:eastAsia="Arial Unicode MS"/>
        </w:rPr>
        <w:t xml:space="preserve"> MW</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545 MW</w:t>
      </w:r>
      <w:r>
        <w:rPr>
          <w:rFonts w:eastAsia="Arial Unicode MS"/>
        </w:rPr>
        <w:t xml:space="preserve">, the price on the total 30-Minute Reserves demand curve shall </w:t>
      </w:r>
      <w:r w:rsidRPr="000F0DE2">
        <w:rPr>
          <w:rFonts w:eastAsia="Arial Unicode MS"/>
        </w:rPr>
        <w:t>be $</w:t>
      </w:r>
      <w:r>
        <w:rPr>
          <w:rFonts w:eastAsia="Arial Unicode MS"/>
        </w:rPr>
        <w:t>375</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435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w:t>
      </w:r>
      <w:r>
        <w:rPr>
          <w:rFonts w:eastAsia="Arial Unicode MS"/>
        </w:rPr>
        <w:t xml:space="preserve">inus 490 MW, the price on the total 30-Minute Reserves demand curve shall </w:t>
      </w:r>
      <w:r w:rsidRPr="000F0DE2">
        <w:rPr>
          <w:rFonts w:eastAsia="Arial Unicode MS"/>
        </w:rPr>
        <w:t>be $</w:t>
      </w:r>
      <w:r>
        <w:rPr>
          <w:rFonts w:eastAsia="Arial Unicode MS"/>
        </w:rPr>
        <w:t>300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380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435 MW, the price on the total 30-Minute Reserves demand curve shall </w:t>
      </w:r>
      <w:r w:rsidRPr="000F0DE2">
        <w:rPr>
          <w:rFonts w:eastAsia="Arial Unicode MS"/>
        </w:rPr>
        <w:t>be $</w:t>
      </w:r>
      <w:r>
        <w:rPr>
          <w:rFonts w:eastAsia="Arial Unicode MS"/>
        </w:rPr>
        <w:t>225</w:t>
      </w:r>
      <w:r w:rsidRPr="000F0DE2">
        <w:rPr>
          <w:rFonts w:eastAsia="Arial Unicode MS"/>
        </w:rPr>
        <w:t>/MW</w:t>
      </w:r>
      <w:r>
        <w:rPr>
          <w:rFonts w:eastAsia="Arial Unicode MS"/>
        </w:rPr>
        <w:t>.</w:t>
      </w:r>
      <w:r w:rsidRPr="00A552F8">
        <w:rPr>
          <w:rFonts w:eastAsia="Arial Unicode MS"/>
        </w:rPr>
        <w:t xml:space="preserve"> </w:t>
      </w:r>
      <w:r>
        <w:rPr>
          <w:rFonts w:eastAsia="Arial Unicode MS"/>
        </w:rPr>
        <w:t xml:space="preserve">For quantities </w:t>
      </w:r>
      <w:r>
        <w:rPr>
          <w:rFonts w:eastAsia="Arial Unicode MS"/>
        </w:rPr>
        <w:t xml:space="preserve">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325 MW,</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380 MW, the pric</w:t>
      </w:r>
      <w:r>
        <w:rPr>
          <w:rFonts w:eastAsia="Arial Unicode MS"/>
        </w:rPr>
        <w:t xml:space="preserve">e on the total 30-Minute Reserves demand curve shall </w:t>
      </w:r>
      <w:r w:rsidRPr="000F0DE2">
        <w:rPr>
          <w:rFonts w:eastAsia="Arial Unicode MS"/>
        </w:rPr>
        <w:t>be $</w:t>
      </w:r>
      <w:r>
        <w:rPr>
          <w:rFonts w:eastAsia="Arial Unicode MS"/>
        </w:rPr>
        <w:t>175</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minus 200 MW,</w:t>
      </w:r>
      <w:r w:rsidRPr="00316E4D">
        <w:rPr>
          <w:rFonts w:eastAsia="Arial Unicode MS"/>
        </w:rPr>
        <w:t xml:space="preserve"> but </w:t>
      </w:r>
      <w:r>
        <w:rPr>
          <w:rFonts w:eastAsia="Arial Unicode MS"/>
        </w:rPr>
        <w:t>(i</w:t>
      </w:r>
      <w:r>
        <w:rPr>
          <w:rFonts w:eastAsia="Arial Unicode MS"/>
        </w:rPr>
        <w:t xml:space="preserve">i) </w:t>
      </w:r>
      <w:r w:rsidRPr="00316E4D">
        <w:rPr>
          <w:rFonts w:eastAsia="Arial Unicode MS"/>
        </w:rPr>
        <w:t>exceed the target level for that locational requirement</w:t>
      </w:r>
      <w:r>
        <w:rPr>
          <w:rFonts w:eastAsia="Arial Unicode MS"/>
        </w:rPr>
        <w:t xml:space="preserve"> minus 325 MW, the price on the total 30-Minute Reserves demand curve shall </w:t>
      </w:r>
      <w:r w:rsidRPr="000F0DE2">
        <w:rPr>
          <w:rFonts w:eastAsia="Arial Unicode MS"/>
        </w:rPr>
        <w:t>be $</w:t>
      </w:r>
      <w:r>
        <w:rPr>
          <w:rFonts w:eastAsia="Arial Unicode MS"/>
        </w:rPr>
        <w:t>100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w:t>
      </w:r>
      <w:r w:rsidRPr="00316E4D">
        <w:rPr>
          <w:rFonts w:eastAsia="Arial Unicode MS"/>
        </w:rPr>
        <w:t>or equal to the target level for that locational requirement</w:t>
      </w:r>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200 MW, the price on the total 30-Minute Reserves demand curve shall </w:t>
      </w:r>
      <w:r w:rsidRPr="000F0DE2">
        <w:rPr>
          <w:rFonts w:eastAsia="Arial Unicode MS"/>
        </w:rPr>
        <w:t>be $</w:t>
      </w:r>
      <w:r>
        <w:rPr>
          <w:rFonts w:eastAsia="Arial Unicode MS"/>
        </w:rPr>
        <w:t>40</w:t>
      </w:r>
      <w:r w:rsidRPr="000F0DE2">
        <w:rPr>
          <w:rFonts w:eastAsia="Arial Unicode MS"/>
        </w:rPr>
        <w:t>/MW</w:t>
      </w:r>
      <w:r>
        <w:rPr>
          <w:rFonts w:eastAsia="Arial Unicode MS"/>
        </w:rPr>
        <w:t>.</w:t>
      </w:r>
      <w:r w:rsidRPr="000F0DE2">
        <w:rPr>
          <w:rFonts w:eastAsia="Arial Unicode MS"/>
        </w:rPr>
        <w:t xml:space="preserve">  Fo</w:t>
      </w:r>
      <w:r>
        <w:rPr>
          <w:rFonts w:eastAsia="Arial Unicode MS"/>
        </w:rPr>
        <w:t>r all other quantities, the price on the</w:t>
      </w:r>
      <w:r>
        <w:rPr>
          <w:rFonts w:eastAsia="Arial Unicode MS"/>
        </w:rPr>
        <w:t xml:space="preserve"> total 30-Minute Reserves demand curve shall be $0/MW.  However, the ISO will not schedule more total 30-Minute Reserves than the </w:t>
      </w:r>
      <w:r>
        <w:rPr>
          <w:rFonts w:eastAsia="Arial Unicode MS"/>
        </w:rPr>
        <w:t xml:space="preserve">target </w:t>
      </w:r>
      <w:r>
        <w:rPr>
          <w:rFonts w:eastAsia="Arial Unicode MS"/>
        </w:rPr>
        <w:t xml:space="preserve">level </w:t>
      </w:r>
      <w:r>
        <w:rPr>
          <w:rFonts w:eastAsia="Arial Unicode MS"/>
        </w:rPr>
        <w:t>established for</w:t>
      </w:r>
      <w:r>
        <w:rPr>
          <w:rFonts w:eastAsia="Arial Unicode MS"/>
        </w:rPr>
        <w:t xml:space="preserve"> the requirement for that hour.</w:t>
      </w:r>
      <w:bookmarkStart w:id="112" w:name="_DV_M200"/>
      <w:bookmarkEnd w:id="112"/>
    </w:p>
    <w:p w:rsidR="00C90C2E" w:rsidRDefault="00BD0FAF">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interval that the ISO has established a Sca</w:t>
      </w:r>
      <w:r w:rsidRPr="00316E4D">
        <w:rPr>
          <w:rFonts w:eastAsia="Arial Unicode MS"/>
        </w:rPr>
        <w:t xml:space="preserve">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 xml:space="preserve">quantities of Operating Reserves meeting the total 30-Minute Reserves locational requirement target level plus </w:t>
      </w:r>
      <w:r>
        <w:rPr>
          <w:rFonts w:eastAsia="Arial Unicode MS"/>
        </w:rPr>
        <w:t xml:space="preserve">the </w:t>
      </w:r>
      <w:r w:rsidRPr="00316E4D">
        <w:rPr>
          <w:rFonts w:eastAsia="Arial Unicode MS"/>
        </w:rPr>
        <w:t>Scarcity Reserve Requirement</w:t>
      </w:r>
      <w:r w:rsidRPr="00316E4D">
        <w:rPr>
          <w:rFonts w:eastAsia="Arial Unicode MS"/>
        </w:rPr>
        <w:t xml:space="preserve"> </w:t>
      </w:r>
      <w:r w:rsidRPr="00316E4D">
        <w:rPr>
          <w:rFonts w:eastAsia="Arial Unicode MS"/>
        </w:rPr>
        <w:t>(“</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an amount equ</w:t>
      </w:r>
      <w:r w:rsidRPr="00316E4D">
        <w:rPr>
          <w:rFonts w:eastAsia="Arial Unicode MS"/>
        </w:rPr>
        <w:t xml:space="preserve">al to the sum of </w:t>
      </w:r>
      <w:r>
        <w:rPr>
          <w:rFonts w:eastAsia="Arial Unicode MS"/>
        </w:rPr>
        <w:t>6</w:t>
      </w:r>
      <w:r w:rsidRPr="00316E4D">
        <w:rPr>
          <w:rFonts w:eastAsia="Arial Unicode MS"/>
        </w:rPr>
        <w:t>55 MW</w:t>
      </w:r>
      <w:r w:rsidRPr="00316E4D">
        <w:rPr>
          <w:rFonts w:eastAsia="Arial Unicode MS"/>
        </w:rPr>
        <w:t xml:space="preserve"> and</w:t>
      </w:r>
      <w:r>
        <w:rPr>
          <w:rFonts w:eastAsia="Arial Unicode MS"/>
        </w:rPr>
        <w:t xml:space="preserve"> </w:t>
      </w:r>
      <w:r w:rsidRPr="00316E4D">
        <w:rPr>
          <w:rFonts w:eastAsia="Arial Unicode MS"/>
        </w:rPr>
        <w:t>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w:t>
      </w:r>
      <w:r>
        <w:rPr>
          <w:rFonts w:eastAsia="Arial Unicode MS"/>
        </w:rPr>
        <w:t xml:space="preserve">(i) </w:t>
      </w:r>
      <w:r w:rsidRPr="00316E4D">
        <w:rPr>
          <w:rFonts w:eastAsia="Arial Unicode MS"/>
        </w:rPr>
        <w:t xml:space="preserve">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minus </w:t>
      </w:r>
      <w:r w:rsidRPr="00316E4D">
        <w:rPr>
          <w:rFonts w:eastAsia="Arial Unicode MS"/>
        </w:rPr>
        <w:t xml:space="preserve">an amount equal to the sum of </w:t>
      </w:r>
      <w:r>
        <w:rPr>
          <w:rFonts w:eastAsia="Arial Unicode MS"/>
        </w:rPr>
        <w:t>600</w:t>
      </w:r>
      <w:r w:rsidRPr="00316E4D">
        <w:rPr>
          <w:rFonts w:eastAsia="Arial Unicode MS"/>
        </w:rPr>
        <w:t xml:space="preserve"> MW</w:t>
      </w:r>
      <w:r w:rsidRPr="00316E4D">
        <w:rPr>
          <w:rFonts w:eastAsia="Arial Unicode MS"/>
        </w:rPr>
        <w:t xml:space="preserve"> and</w:t>
      </w:r>
      <w:r>
        <w:rPr>
          <w:rFonts w:eastAsia="Arial Unicode MS"/>
        </w:rPr>
        <w:t xml:space="preserve"> </w:t>
      </w:r>
      <w:r w:rsidRPr="00316E4D">
        <w:rPr>
          <w:rFonts w:eastAsia="Arial Unicode MS"/>
        </w:rPr>
        <w:t>the Scarcity Reserve Requirement</w:t>
      </w:r>
      <w:r w:rsidRPr="00614048">
        <w:rPr>
          <w:rFonts w:eastAsia="Arial Unicode MS"/>
        </w:rPr>
        <w:t>, but (ii) exceed the NYCA scarcity target level minus an amount equal to the sum of 655 MW and the Scarcity Reserve Requirement</w:t>
      </w:r>
      <w:r w:rsidRPr="00316E4D">
        <w:rPr>
          <w:rFonts w:eastAsia="Arial Unicode MS"/>
        </w:rPr>
        <w:t>, the price on the total 30</w:t>
      </w:r>
      <w:r w:rsidRPr="00316E4D">
        <w:rPr>
          <w:rFonts w:eastAsia="Arial Unicode MS"/>
        </w:rPr>
        <w:t>-Minute Reserves demand curve shall be $</w:t>
      </w:r>
      <w:r>
        <w:rPr>
          <w:rFonts w:eastAsia="Arial Unicode MS"/>
        </w:rPr>
        <w:t>625</w:t>
      </w:r>
      <w:r w:rsidRPr="00316E4D">
        <w:rPr>
          <w:rFonts w:eastAsia="Arial Unicode MS"/>
        </w:rPr>
        <w:t>/MW</w:t>
      </w:r>
      <w:r w:rsidRPr="00316E4D">
        <w:rPr>
          <w:rFonts w:eastAsia="Arial Unicode MS"/>
        </w:rPr>
        <w:t xml:space="preserve">.  </w:t>
      </w:r>
      <w:r w:rsidRPr="00614048">
        <w:rPr>
          <w:rFonts w:eastAsia="Arial Unicode MS"/>
        </w:rPr>
        <w:t>For quantities of Operating Reserves meeting the NYCA scarcity target level that (i) are less than or equal to the NYCA scarcity target, but (ii) exceed the NYCA scarcity target level minus an amount equal t</w:t>
      </w:r>
      <w:r w:rsidRPr="00614048">
        <w:rPr>
          <w:rFonts w:eastAsia="Arial Unicode MS"/>
        </w:rPr>
        <w:t>o the sum of 600 MW</w:t>
      </w:r>
      <w:r>
        <w:rPr>
          <w:rFonts w:eastAsia="Arial Unicode MS"/>
        </w:rPr>
        <w:t xml:space="preserve"> </w:t>
      </w:r>
      <w:r w:rsidRPr="00316E4D">
        <w:rPr>
          <w:rFonts w:eastAsia="Arial Unicode MS"/>
        </w:rPr>
        <w:t>and</w:t>
      </w:r>
      <w:r w:rsidRPr="00614048">
        <w:rPr>
          <w:rFonts w:eastAsia="Arial Unicode MS"/>
        </w:rPr>
        <w:t xml:space="preserve"> the Scarcity Reserve Requirement, the price on the total 30-Minute Reserves demand curve shall be $500/MW.  </w:t>
      </w:r>
      <w:r w:rsidRPr="00316E4D">
        <w:rPr>
          <w:rFonts w:eastAsia="Arial Unicode MS"/>
        </w:rPr>
        <w:t xml:space="preserve">For all other quantities, the price on the total 30-Minute Reserves demand curve shall be $0/MW.  However, the ISO will not </w:t>
      </w:r>
      <w:r w:rsidRPr="00316E4D">
        <w:rPr>
          <w:rFonts w:eastAsia="Arial Unicode MS"/>
        </w:rPr>
        <w:t>schedule more total 30-Minute Reserves than the</w:t>
      </w:r>
      <w:r w:rsidRPr="00614048">
        <w:rPr>
          <w:rFonts w:eastAsia="Arial Unicode MS"/>
        </w:rPr>
        <w:t xml:space="preserve"> NYCA scarcity target</w:t>
      </w:r>
      <w:r w:rsidRPr="00316E4D">
        <w:rPr>
          <w:rFonts w:eastAsia="Arial Unicode MS"/>
        </w:rPr>
        <w:t xml:space="preserve"> level </w:t>
      </w:r>
      <w:r w:rsidRPr="00316E4D">
        <w:rPr>
          <w:rFonts w:eastAsia="Arial Unicode MS"/>
        </w:rPr>
        <w:t>for that interval</w:t>
      </w:r>
      <w:r w:rsidRPr="00316E4D">
        <w:rPr>
          <w:rFonts w:eastAsia="Arial Unicode MS"/>
        </w:rPr>
        <w:t>.</w:t>
      </w:r>
      <w:r>
        <w:t xml:space="preserve"> </w:t>
      </w:r>
      <w:r>
        <w:rPr>
          <w:rFonts w:eastAsia="Arial Unicode MS"/>
        </w:rPr>
        <w:t xml:space="preserve">  </w:t>
      </w:r>
    </w:p>
    <w:p w:rsidR="00B139AB" w:rsidRDefault="00BD0FAF" w:rsidP="00B139AB">
      <w:pPr>
        <w:pStyle w:val="alphapara"/>
        <w:ind w:firstLine="0"/>
        <w:rPr>
          <w:rFonts w:eastAsia="Arial Unicode MS"/>
        </w:rPr>
      </w:pPr>
      <w:r w:rsidRPr="00AB79B7">
        <w:rPr>
          <w:rFonts w:eastAsia="Arial Unicode MS"/>
        </w:rPr>
        <w:t xml:space="preserve">During each real-time interval that the ISO has established a Scarcity Reserve Requirement(s) in the Real-Time Market, other than a Scarcity Reserve </w:t>
      </w:r>
      <w:r w:rsidRPr="00AB79B7">
        <w:rPr>
          <w:rFonts w:eastAsia="Arial Unicode MS"/>
        </w:rPr>
        <w:t xml:space="preserve">Requirement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w:t>
      </w:r>
      <w:r w:rsidRPr="00AB79B7">
        <w:rPr>
          <w:rFonts w:eastAsia="Arial Unicode MS"/>
        </w:rPr>
        <w:t>otal 30-Minute Reserves locational requirement target level plus the</w:t>
      </w:r>
      <w:r w:rsidRPr="00095E54">
        <w:rPr>
          <w:rFonts w:eastAsia="Arial Unicode MS"/>
        </w:rPr>
        <w:t xml:space="preserve"> </w:t>
      </w:r>
      <w:r w:rsidRPr="00AB79B7">
        <w:rPr>
          <w:rFonts w:eastAsia="Arial Unicode MS"/>
        </w:rPr>
        <w:t>applicable Scarcity Reserve Requirement(s)</w:t>
      </w:r>
      <w:r w:rsidRPr="00614048">
        <w:rPr>
          <w:rFonts w:eastAsia="Arial Unicode MS"/>
        </w:rPr>
        <w:t xml:space="preserve"> </w:t>
      </w:r>
      <w:r w:rsidRPr="00AB79B7">
        <w:rPr>
          <w:rFonts w:eastAsia="Arial Unicode MS"/>
        </w:rPr>
        <w:t xml:space="preserve">(“adjusted NYCA target level”) that are less than or equal to the adjusted NYCA target level minus </w:t>
      </w:r>
      <w:r>
        <w:rPr>
          <w:rFonts w:eastAsia="Arial Unicode MS"/>
        </w:rPr>
        <w:t>an amount equal to the sum of 655</w:t>
      </w:r>
      <w:r w:rsidRPr="00AB79B7">
        <w:rPr>
          <w:rFonts w:eastAsia="Arial Unicode MS"/>
        </w:rPr>
        <w:t xml:space="preserve"> MW</w:t>
      </w:r>
      <w:r w:rsidRPr="00614048">
        <w:rPr>
          <w:rFonts w:eastAsia="Arial Unicode MS"/>
        </w:rPr>
        <w:t xml:space="preserve"> and</w:t>
      </w:r>
      <w:r>
        <w:rPr>
          <w:rFonts w:eastAsia="Arial Unicode MS"/>
        </w:rPr>
        <w:t xml:space="preserve"> </w:t>
      </w:r>
      <w:r w:rsidRPr="00316E4D">
        <w:rPr>
          <w:rFonts w:eastAsia="Arial Unicode MS"/>
        </w:rPr>
        <w:t xml:space="preserve">the </w:t>
      </w:r>
      <w:r w:rsidRPr="00316E4D">
        <w:rPr>
          <w:rFonts w:eastAsia="Arial Unicode MS"/>
        </w:rPr>
        <w:t>Scarcity Reserve Requirement</w:t>
      </w:r>
      <w:r>
        <w:rPr>
          <w:rFonts w:eastAsia="Arial Unicode MS"/>
        </w:rPr>
        <w:t>(s)</w:t>
      </w:r>
      <w:r w:rsidRPr="00AB79B7">
        <w:rPr>
          <w:rFonts w:eastAsia="Arial Unicode MS"/>
        </w:rPr>
        <w:t xml:space="preserve">, the price on the total 30-Minute Reserves demand curve shall be $750/MW.  For quantities of Operating Reserves meeting the adjusted NYCA target level that </w:t>
      </w:r>
      <w:r>
        <w:rPr>
          <w:rFonts w:eastAsia="Arial Unicode MS"/>
        </w:rPr>
        <w:t>(i) </w:t>
      </w:r>
      <w:r w:rsidRPr="00AB79B7">
        <w:rPr>
          <w:rFonts w:eastAsia="Arial Unicode MS"/>
        </w:rPr>
        <w:t xml:space="preserve">are less than or equal to the adjusted NYCA target level minus </w:t>
      </w:r>
      <w:r>
        <w:rPr>
          <w:rFonts w:eastAsia="Arial Unicode MS"/>
        </w:rPr>
        <w:t>a</w:t>
      </w:r>
      <w:r>
        <w:rPr>
          <w:rFonts w:eastAsia="Arial Unicode MS"/>
        </w:rPr>
        <w:t>n amount equal to the sum of 600</w:t>
      </w:r>
      <w:r w:rsidRPr="00AB79B7">
        <w:rPr>
          <w:rFonts w:eastAsia="Arial Unicode MS"/>
        </w:rPr>
        <w:t xml:space="preserve"> MW</w:t>
      </w:r>
      <w:r w:rsidRPr="00614048">
        <w:rPr>
          <w:rFonts w:eastAsia="Arial Unicode MS"/>
        </w:rPr>
        <w:t xml:space="preserve"> and the Scarcity Reserve Requirement(s), but (ii) exceed the adjusted NYCA target level minus an amount equal to the sum of 655 MW and the Scarcity Reserve Requirement(s)</w:t>
      </w:r>
      <w:r w:rsidRPr="00AB79B7">
        <w:rPr>
          <w:rFonts w:eastAsia="Arial Unicode MS"/>
        </w:rPr>
        <w:t>, the price on the total 30-Minute Reserves demand</w:t>
      </w:r>
      <w:r w:rsidRPr="00AB79B7">
        <w:rPr>
          <w:rFonts w:eastAsia="Arial Unicode MS"/>
        </w:rPr>
        <w:t xml:space="preserve"> curve shall be $</w:t>
      </w:r>
      <w:r>
        <w:rPr>
          <w:rFonts w:eastAsia="Arial Unicode MS"/>
        </w:rPr>
        <w:t>625</w:t>
      </w:r>
      <w:r w:rsidRPr="00AB79B7">
        <w:rPr>
          <w:rFonts w:eastAsia="Arial Unicode MS"/>
        </w:rPr>
        <w:t>/MW.</w:t>
      </w:r>
      <w:r w:rsidRPr="00C67718">
        <w:rPr>
          <w:rFonts w:eastAsia="Arial Unicode MS"/>
        </w:rPr>
        <w:t xml:space="preserve"> </w:t>
      </w:r>
      <w:r w:rsidRPr="00614048">
        <w:rPr>
          <w:rFonts w:eastAsia="Arial Unicode MS"/>
        </w:rPr>
        <w:t>For quantities of Operating Reserves meeting the adjusted NYCA target level that (i) are less than or equal to the adjusted NYCA target level, but (ii) exceed the adjusted NYCA target level minus an amount equal to the sum of 600 M</w:t>
      </w:r>
      <w:r w:rsidRPr="00614048">
        <w:rPr>
          <w:rFonts w:eastAsia="Arial Unicode MS"/>
        </w:rPr>
        <w:t>W and the Scarcity</w:t>
      </w:r>
      <w:r w:rsidRPr="00316E4D">
        <w:rPr>
          <w:rFonts w:eastAsia="Arial Unicode MS"/>
        </w:rPr>
        <w:t xml:space="preserve"> Reserve Requirement</w:t>
      </w:r>
      <w:r>
        <w:rPr>
          <w:rFonts w:eastAsia="Arial Unicode MS"/>
        </w:rPr>
        <w:t>(s)</w:t>
      </w:r>
      <w:r w:rsidRPr="00316E4D">
        <w:rPr>
          <w:rFonts w:eastAsia="Arial Unicode MS"/>
        </w:rPr>
        <w:t>, the price on the total 30-Minute Reserves demand curve shall be $</w:t>
      </w:r>
      <w:r>
        <w:rPr>
          <w:rFonts w:eastAsia="Arial Unicode MS"/>
        </w:rPr>
        <w:t>500</w:t>
      </w:r>
      <w:r w:rsidRPr="00316E4D">
        <w:rPr>
          <w:rFonts w:eastAsia="Arial Unicode MS"/>
        </w:rPr>
        <w:t xml:space="preserve">/MW.  </w:t>
      </w:r>
      <w:r w:rsidRPr="00AB79B7">
        <w:rPr>
          <w:rFonts w:eastAsia="Arial Unicode MS"/>
        </w:rPr>
        <w:t>For all other quantities, the price on the total 30-Minute Reserves demand curve shall be $0/MW.  However, the ISO will not schedule more t</w:t>
      </w:r>
      <w:r w:rsidRPr="00AB79B7">
        <w:rPr>
          <w:rFonts w:eastAsia="Arial Unicode MS"/>
        </w:rPr>
        <w:t>otal 30-Minute Reserves than the</w:t>
      </w:r>
      <w:r w:rsidRPr="00C67718">
        <w:rPr>
          <w:rFonts w:eastAsia="Arial Unicode MS"/>
        </w:rPr>
        <w:t xml:space="preserve"> </w:t>
      </w:r>
      <w:r w:rsidRPr="00614048">
        <w:rPr>
          <w:rFonts w:eastAsia="Arial Unicode MS"/>
        </w:rPr>
        <w:t>adjusted NYCA target</w:t>
      </w:r>
      <w:r w:rsidRPr="00AB79B7">
        <w:rPr>
          <w:rFonts w:eastAsia="Arial Unicode MS"/>
        </w:rPr>
        <w:t xml:space="preserve"> level for that interval.</w:t>
      </w:r>
    </w:p>
    <w:p w:rsidR="00B95177" w:rsidRDefault="00BD0FAF">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w:t>
      </w:r>
      <w:r>
        <w:rPr>
          <w:rFonts w:eastAsia="Arial Unicode MS"/>
        </w:rPr>
        <w:t>40</w:t>
      </w:r>
      <w:r>
        <w:rPr>
          <w:rFonts w:eastAsia="Arial Unicode MS"/>
        </w:rPr>
        <w:t xml:space="preserve">/MW.  For all </w:t>
      </w:r>
      <w:r>
        <w:rPr>
          <w:rFonts w:eastAsia="Arial Unicode MS"/>
        </w:rPr>
        <w:t>other quantities, the price on the Eastern</w:t>
      </w:r>
      <w:r>
        <w:rPr>
          <w:rFonts w:eastAsia="Arial Unicode MS"/>
        </w:rPr>
        <w:t>, Southeastern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BD0FAF">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t>
      </w:r>
      <w:r w:rsidRPr="00316E4D">
        <w:rPr>
          <w:rFonts w:eastAsia="Arial Unicode MS"/>
        </w:rPr>
        <w:t xml:space="preserve">which the pricing rules established in Section 15.4.6.1.1(a)(ii) of this Rate Schedule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w:t>
      </w:r>
      <w:r w:rsidRPr="00316E4D">
        <w:rPr>
          <w:rFonts w:eastAsia="Arial Unicode MS"/>
        </w:rPr>
        <w:t xml:space="preserve">Operating Reserves meeting the </w:t>
      </w:r>
      <w:r w:rsidRPr="00316E4D">
        <w:t>Eastern, Southeastern</w:t>
      </w:r>
      <w:r>
        <w:t>, New York City,</w:t>
      </w:r>
      <w:r w:rsidRPr="00316E4D">
        <w:t xml:space="preserve"> or Long Island</w:t>
      </w:r>
      <w:r w:rsidRPr="00316E4D">
        <w:rPr>
          <w:rFonts w:eastAsia="Arial Unicode MS"/>
        </w:rPr>
        <w:t xml:space="preserve"> 30-Minute Reserves locational requirement target level plus the Scarcity Reserve Requirement</w:t>
      </w:r>
      <w:r w:rsidRPr="00C67718">
        <w:rPr>
          <w:rFonts w:eastAsia="Arial Unicode MS"/>
        </w:rPr>
        <w:t xml:space="preserve"> </w:t>
      </w:r>
      <w:r w:rsidRPr="00316E4D">
        <w:rPr>
          <w:rFonts w:eastAsia="Arial Unicode MS"/>
        </w:rPr>
        <w:t>(“</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w:t>
      </w:r>
      <w:r w:rsidRPr="00316E4D">
        <w:rPr>
          <w:rFonts w:eastAsia="Arial Unicode MS"/>
        </w:rPr>
        <w:t>arcity target level</w:t>
      </w:r>
      <w:r w:rsidRPr="00316E4D">
        <w:rPr>
          <w:rFonts w:eastAsia="Arial Unicode MS"/>
        </w:rPr>
        <w:t xml:space="preserve"> </w:t>
      </w:r>
      <w:r w:rsidRPr="00614048">
        <w:rPr>
          <w:rFonts w:eastAsia="Arial Unicode MS"/>
        </w:rPr>
        <w:t xml:space="preserve">minus </w:t>
      </w:r>
      <w:r w:rsidRPr="00316E4D">
        <w:rPr>
          <w:rFonts w:eastAsia="Arial Unicode MS"/>
        </w:rPr>
        <w:t xml:space="preserve">an amount equal to </w:t>
      </w:r>
      <w:r w:rsidRPr="00316E4D">
        <w:rPr>
          <w:rFonts w:eastAsia="Arial Unicode MS"/>
        </w:rPr>
        <w:t xml:space="preserve">the </w:t>
      </w:r>
      <w:r w:rsidRPr="00614048">
        <w:rPr>
          <w:rFonts w:eastAsia="Arial Unicode MS"/>
        </w:rPr>
        <w:t>Eastern, Southeastern, New York City, or Long Island 30-Minute Reserves locational requirement</w:t>
      </w:r>
      <w:r w:rsidRPr="00316E4D">
        <w:rPr>
          <w:rFonts w:eastAsia="Arial Unicode MS"/>
        </w:rPr>
        <w:t xml:space="preserve"> </w:t>
      </w:r>
      <w:r w:rsidRPr="00316E4D">
        <w:rPr>
          <w:rFonts w:eastAsia="Arial Unicode MS"/>
        </w:rPr>
        <w:t>target</w:t>
      </w:r>
      <w:r w:rsidRPr="00316E4D">
        <w:rPr>
          <w:rFonts w:eastAsia="Arial Unicode MS"/>
        </w:rPr>
        <w:t xml:space="preserve"> </w:t>
      </w:r>
      <w:r>
        <w:rPr>
          <w:rFonts w:eastAsia="Arial Unicode MS"/>
        </w:rPr>
        <w:t>,</w:t>
      </w:r>
      <w:r w:rsidRPr="00316E4D">
        <w:rPr>
          <w:rFonts w:eastAsia="Arial Unicode MS"/>
        </w:rPr>
        <w:t xml:space="preserve"> </w:t>
      </w:r>
      <w:r w:rsidRPr="00316E4D">
        <w:rPr>
          <w:rFonts w:eastAsia="Arial Unicode MS"/>
        </w:rPr>
        <w:t>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w:t>
      </w:r>
      <w:r w:rsidRPr="00316E4D">
        <w:rPr>
          <w:rFonts w:eastAsia="Arial Unicode MS"/>
        </w:rPr>
        <w:t xml:space="preserve">hall be $500/MW.  </w:t>
      </w:r>
      <w:r w:rsidRPr="00316E4D">
        <w:rPr>
          <w:rFonts w:eastAsia="Arial Unicode MS"/>
        </w:rPr>
        <w:t>For the quantities of Operating Reserves meeting the Eastern scarcity target level that</w:t>
      </w:r>
      <w:r>
        <w:rPr>
          <w:rFonts w:eastAsia="Arial Unicode MS"/>
        </w:rPr>
        <w:t xml:space="preserve"> (i)</w:t>
      </w:r>
      <w:r w:rsidRPr="00316E4D">
        <w:rPr>
          <w:rFonts w:eastAsia="Arial Unicode MS"/>
        </w:rPr>
        <w:t xml:space="preserve"> are less than or equal to the Eastern scarcity target level </w:t>
      </w:r>
      <w:r w:rsidRPr="00614048">
        <w:rPr>
          <w:rFonts w:eastAsia="Arial Unicode MS"/>
        </w:rPr>
        <w:t xml:space="preserve">, </w:t>
      </w:r>
      <w:r w:rsidRPr="00316E4D">
        <w:rPr>
          <w:rFonts w:eastAsia="Arial Unicode MS"/>
        </w:rPr>
        <w:t xml:space="preserve">but </w:t>
      </w:r>
      <w:r>
        <w:rPr>
          <w:rFonts w:eastAsia="Arial Unicode MS"/>
        </w:rPr>
        <w:t xml:space="preserve">(ii) </w:t>
      </w:r>
      <w:r w:rsidRPr="00316E4D">
        <w:rPr>
          <w:rFonts w:eastAsia="Arial Unicode MS"/>
        </w:rPr>
        <w:t>exceed the East</w:t>
      </w:r>
      <w:r w:rsidRPr="00316E4D">
        <w:rPr>
          <w:rFonts w:eastAsia="Arial Unicode MS"/>
        </w:rPr>
        <w:t xml:space="preserve">ern scarcity target level </w:t>
      </w:r>
      <w:r w:rsidRPr="00614048">
        <w:rPr>
          <w:rFonts w:eastAsia="Arial Unicode MS"/>
        </w:rPr>
        <w:t>minus an amount equal to</w:t>
      </w:r>
      <w:r w:rsidRPr="00614048">
        <w:t xml:space="preserve"> the Eastern, Southeastern, New York City, or Long Island</w:t>
      </w:r>
      <w:r w:rsidRPr="00614048">
        <w:rPr>
          <w:rFonts w:eastAsia="Arial Unicode MS"/>
        </w:rPr>
        <w:t xml:space="preserve"> 30-Minute Reserves locational requirement </w:t>
      </w:r>
      <w:r w:rsidRPr="00316E4D">
        <w:rPr>
          <w:rFonts w:eastAsia="Arial Unicode MS"/>
        </w:rPr>
        <w:t xml:space="preserve">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w:t>
      </w:r>
      <w:r>
        <w:rPr>
          <w:rFonts w:eastAsia="Arial Unicode MS"/>
        </w:rPr>
        <w:t>40</w:t>
      </w:r>
      <w:r w:rsidRPr="00316E4D">
        <w:rPr>
          <w:rFonts w:eastAsia="Arial Unicode MS"/>
        </w:rPr>
        <w:t xml:space="preserve">/MW.  </w:t>
      </w:r>
      <w:r w:rsidRPr="00316E4D">
        <w:rPr>
          <w:rFonts w:eastAsia="Arial Unicode MS"/>
        </w:rPr>
        <w:t>For all other quantiti</w:t>
      </w:r>
      <w:r w:rsidRPr="00316E4D">
        <w:rPr>
          <w:rFonts w:eastAsia="Arial Unicode MS"/>
        </w:rPr>
        <w:t>es, the price on the Eastern, Southeastern</w:t>
      </w:r>
      <w:r>
        <w:rPr>
          <w:rFonts w:eastAsia="Arial Unicode MS"/>
        </w:rPr>
        <w:t>, New York City,</w:t>
      </w:r>
      <w:r w:rsidRPr="00316E4D">
        <w:rPr>
          <w:rFonts w:eastAsia="Arial Unicode MS"/>
        </w:rPr>
        <w:t xml:space="preserve"> or Long Island 30-Minute Reserves demand curve shall be $0/MW.</w:t>
      </w:r>
    </w:p>
    <w:p w:rsidR="00B139AB" w:rsidRDefault="00BD0FAF">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w:t>
      </w:r>
      <w:r w:rsidRPr="00AB79B7">
        <w:rPr>
          <w:rFonts w:eastAsia="Arial Unicode MS"/>
        </w:rPr>
        <w:t>he Load Zones encompassed by such Scarcity Reserve Requirement belong to the East of Central-East reserve region, other than a Scarcity Reserve Requirement for which the pricing rules established in Section 15.4.6.1.1(a)(ii) of this Rate Schedule apply, th</w:t>
      </w:r>
      <w:r w:rsidRPr="00AB79B7">
        <w:rPr>
          <w:rFonts w:eastAsia="Arial Unicode MS"/>
        </w:rPr>
        <w:t xml:space="preserve">e applicable </w:t>
      </w:r>
      <w:r w:rsidRPr="00AB79B7">
        <w:t>Operating Reserves demand curve for Eastern,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w:t>
      </w:r>
      <w:r w:rsidRPr="00AB79B7">
        <w:rPr>
          <w:rFonts w:eastAsia="Arial Unicode MS"/>
        </w:rPr>
        <w:t xml:space="preserve">serves locational requirement target level plus the applicable Scarcity Reserve Requirement(s) (“adjusted Eastern target level”) that are less than or equal to the adjusted Eastern target level, the price on the </w:t>
      </w:r>
      <w:r w:rsidRPr="00AB79B7">
        <w:t>Eastern, Southeastern</w:t>
      </w:r>
      <w:r>
        <w:t>, New York City,</w:t>
      </w:r>
      <w:r w:rsidRPr="00AB79B7">
        <w:t xml:space="preserve"> or Lon</w:t>
      </w:r>
      <w:r w:rsidRPr="00AB79B7">
        <w:t>g Island</w:t>
      </w:r>
      <w:r w:rsidRPr="00AB79B7">
        <w:rPr>
          <w:rFonts w:eastAsia="Arial Unicode MS"/>
        </w:rPr>
        <w:t xml:space="preserve"> 30-Minute Reserves demand curve shall be $</w:t>
      </w:r>
      <w:r>
        <w:rPr>
          <w:rFonts w:eastAsia="Arial Unicode MS"/>
        </w:rPr>
        <w:t>40</w:t>
      </w:r>
      <w:r w:rsidRPr="00AB79B7">
        <w:rPr>
          <w:rFonts w:eastAsia="Arial Unicode MS"/>
        </w:rPr>
        <w:t>/MW.  For all other quantities,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BD0FAF">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w:t>
      </w:r>
      <w:r>
        <w:rPr>
          <w:rFonts w:eastAsia="Arial Unicode MS"/>
        </w:rPr>
        <w:t>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w:t>
      </w:r>
      <w:r>
        <w:rPr>
          <w:rFonts w:eastAsia="Arial Unicode MS"/>
        </w:rPr>
        <w:t>minus any incremental 30-Minute Reserve target level established by the ISO for an amount not to exceed 500 MW (“SENY</w:t>
      </w:r>
      <w:r>
        <w:rPr>
          <w:rFonts w:eastAsia="Arial Unicode MS"/>
        </w:rPr>
        <w:t xml:space="preserve"> incremental reserve target level”) </w:t>
      </w:r>
      <w:r>
        <w:rPr>
          <w:rFonts w:eastAsia="Arial Unicode MS"/>
        </w:rPr>
        <w:t>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923BF7">
        <w:rPr>
          <w:rFonts w:eastAsia="Arial Unicode MS"/>
        </w:rPr>
        <w:t>minus</w:t>
      </w:r>
      <w:r w:rsidRPr="00923BF7">
        <w:rPr>
          <w:rFonts w:eastAsia="Arial Unicode MS"/>
        </w:rPr>
        <w:t xml:space="preserve"> </w:t>
      </w:r>
      <w:r w:rsidRPr="00923BF7">
        <w:rPr>
          <w:rFonts w:eastAsia="Arial Unicode MS"/>
        </w:rPr>
        <w:t xml:space="preserve">any incremental 30-Minute Reserve target level established by the ISO for an amount not to exceed 500 MW (“SENY incremental reserve </w:t>
      </w:r>
      <w:r w:rsidRPr="00923BF7">
        <w:rPr>
          <w:rFonts w:eastAsia="Arial Unicode MS"/>
        </w:rPr>
        <w:t>target level”)</w:t>
      </w:r>
      <w:r w:rsidRPr="00923BF7">
        <w:rPr>
          <w:rFonts w:eastAsia="Arial Unicode MS"/>
        </w:rPr>
        <w:t xml:space="preserve">, </w:t>
      </w:r>
      <w:r>
        <w:rPr>
          <w:rFonts w:eastAsia="Arial Unicode MS"/>
        </w:rPr>
        <w:t xml:space="preserve">minus the SENY incremental reserve target </w:t>
      </w:r>
      <w:r w:rsidRPr="00923BF7">
        <w:rPr>
          <w:rFonts w:eastAsia="Arial Unicode MS"/>
        </w:rPr>
        <w:t>the price on the Southeastern</w:t>
      </w:r>
      <w:r w:rsidRPr="00923BF7">
        <w:rPr>
          <w:rFonts w:eastAsia="Arial Unicode MS"/>
        </w:rPr>
        <w:t>, New York City,</w:t>
      </w:r>
      <w:r w:rsidRPr="00923BF7">
        <w:rPr>
          <w:rFonts w:eastAsia="Arial Unicode MS"/>
        </w:rPr>
        <w:t xml:space="preserve"> </w:t>
      </w:r>
      <w:r w:rsidRPr="00923BF7">
        <w:rPr>
          <w:rFonts w:eastAsia="Arial Unicode MS"/>
        </w:rPr>
        <w:t>or Long Island</w:t>
      </w:r>
      <w:r w:rsidRPr="00923BF7">
        <w:rPr>
          <w:rFonts w:eastAsia="Arial Unicode MS"/>
        </w:rPr>
        <w:t xml:space="preserve"> </w:t>
      </w:r>
      <w:r w:rsidRPr="00923BF7">
        <w:rPr>
          <w:rFonts w:eastAsia="Arial Unicode MS"/>
        </w:rPr>
        <w:t xml:space="preserve">30-Minute </w:t>
      </w:r>
      <w:r w:rsidRPr="00923BF7">
        <w:rPr>
          <w:rFonts w:eastAsia="Arial Unicode MS"/>
        </w:rPr>
        <w:t>Reserves demand curve shall be $</w:t>
      </w:r>
      <w:r w:rsidRPr="00923BF7">
        <w:rPr>
          <w:rFonts w:eastAsia="Arial Unicode MS"/>
        </w:rPr>
        <w:t>500</w:t>
      </w:r>
      <w:r w:rsidRPr="00923BF7">
        <w:rPr>
          <w:rFonts w:eastAsia="Arial Unicode MS"/>
        </w:rPr>
        <w:t>/MW.</w:t>
      </w:r>
      <w:r w:rsidRPr="00923BF7">
        <w:rPr>
          <w:rFonts w:eastAsia="Arial Unicode MS"/>
        </w:rPr>
        <w:t xml:space="preserve">  </w:t>
      </w:r>
      <w:r>
        <w:t xml:space="preserve">  </w:t>
      </w:r>
      <w:r>
        <w:rPr>
          <w:rFonts w:eastAsia="Arial Unicode MS"/>
        </w:rPr>
        <w:t xml:space="preserve">For quantities of Operating Reserves meeting the Southeastern scarcity target level </w:t>
      </w:r>
      <w:r>
        <w:rPr>
          <w:rFonts w:eastAsia="Arial Unicode MS"/>
        </w:rPr>
        <w:t>that are less than or equal to the Southeastern scarcity target level but that exceed the Southeastern scarcity target level minus the SENY incremental reserve target level, the price on the Southeastern, New York City, or Long Island 30-Minute Reserves de</w:t>
      </w:r>
      <w:r>
        <w:rPr>
          <w:rFonts w:eastAsia="Arial Unicode MS"/>
        </w:rPr>
        <w:t xml:space="preserve">mand curve shall be $25/MW.  </w:t>
      </w:r>
      <w:r w:rsidRPr="00923BF7">
        <w:rPr>
          <w:rFonts w:eastAsia="Arial Unicode MS"/>
        </w:rPr>
        <w:t xml:space="preserve">For quantities of Operating Reserves meeting the Southeastern, New York City, or Long Island 30-Minute Reserves requirement that </w:t>
      </w:r>
      <w:r w:rsidRPr="00217009">
        <w:rPr>
          <w:rFonts w:eastAsia="Arial Unicode MS"/>
        </w:rPr>
        <w:t xml:space="preserve">(i) </w:t>
      </w:r>
      <w:r w:rsidRPr="00923BF7">
        <w:rPr>
          <w:rFonts w:eastAsia="Arial Unicode MS"/>
        </w:rPr>
        <w:t>are less than or equal to the target level for that locational requirement</w:t>
      </w:r>
      <w:r w:rsidRPr="00923BF7">
        <w:rPr>
          <w:rFonts w:eastAsia="Arial Unicode MS"/>
        </w:rPr>
        <w:t>,</w:t>
      </w:r>
      <w:r w:rsidRPr="00923BF7">
        <w:t xml:space="preserve"> </w:t>
      </w:r>
      <w:r w:rsidRPr="00923BF7">
        <w:rPr>
          <w:rFonts w:eastAsia="Arial Unicode MS"/>
        </w:rPr>
        <w:t xml:space="preserve">but </w:t>
      </w:r>
      <w:r w:rsidRPr="00217009">
        <w:rPr>
          <w:rFonts w:eastAsia="Arial Unicode MS"/>
        </w:rPr>
        <w:t xml:space="preserve">(ii) </w:t>
      </w:r>
      <w:r w:rsidRPr="00923BF7">
        <w:rPr>
          <w:rFonts w:eastAsia="Arial Unicode MS"/>
        </w:rPr>
        <w:t>exceed th</w:t>
      </w:r>
      <w:r w:rsidRPr="00923BF7">
        <w:rPr>
          <w:rFonts w:eastAsia="Arial Unicode MS"/>
        </w:rPr>
        <w:t>e target level for that locational requirement minus</w:t>
      </w:r>
      <w:r w:rsidRPr="00217009">
        <w:rPr>
          <w:rFonts w:eastAsia="Arial Unicode MS"/>
        </w:rPr>
        <w:t xml:space="preserve"> </w:t>
      </w:r>
      <w:r w:rsidRPr="00923BF7">
        <w:rPr>
          <w:rFonts w:eastAsia="Arial Unicode MS"/>
        </w:rPr>
        <w:t>the SENY incremental reserve target level</w:t>
      </w:r>
      <w:r>
        <w:rPr>
          <w:rFonts w:eastAsia="Arial Unicode MS"/>
        </w:rPr>
        <w:t>,</w:t>
      </w:r>
      <w:r w:rsidRPr="00217009">
        <w:rPr>
          <w:rFonts w:eastAsia="Arial Unicode MS"/>
        </w:rPr>
        <w:t xml:space="preserve"> </w:t>
      </w:r>
      <w:r w:rsidRPr="00923BF7">
        <w:rPr>
          <w:rFonts w:eastAsia="Arial Unicode MS"/>
        </w:rPr>
        <w:t>the price on the Southeastern, New York City, or Long Island 30-Minute Reserves demand curve shall be $</w:t>
      </w:r>
      <w:r w:rsidRPr="00217009">
        <w:rPr>
          <w:rFonts w:eastAsia="Arial Unicode MS"/>
        </w:rPr>
        <w:t>40</w:t>
      </w:r>
      <w:r w:rsidRPr="00923BF7">
        <w:rPr>
          <w:rFonts w:eastAsia="Arial Unicode MS"/>
        </w:rPr>
        <w:t xml:space="preserve">/MW.  </w:t>
      </w:r>
      <w:r w:rsidRPr="00923BF7">
        <w:rPr>
          <w:rFonts w:eastAsia="Arial Unicode MS"/>
        </w:rPr>
        <w:t xml:space="preserve"> </w:t>
      </w:r>
      <w:r>
        <w:rPr>
          <w:rFonts w:eastAsia="Arial Unicode MS"/>
        </w:rPr>
        <w:t>For all other quantities, the price on the South</w:t>
      </w:r>
      <w:r>
        <w:rPr>
          <w:rFonts w:eastAsia="Arial Unicode MS"/>
        </w:rPr>
        <w:t>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BD0FAF"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urve for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w:t>
      </w:r>
      <w:r w:rsidRPr="00AA5807">
        <w:rPr>
          <w:rFonts w:eastAsia="Arial Unicode MS"/>
        </w:rPr>
        <w:t xml:space="preserve"> </w:t>
      </w:r>
      <w:r>
        <w:rPr>
          <w:rFonts w:eastAsia="Arial Unicode MS"/>
        </w:rPr>
        <w:t>t</w:t>
      </w:r>
      <w:r w:rsidRPr="00614048">
        <w:rPr>
          <w:rFonts w:eastAsia="Arial Unicode MS"/>
        </w:rPr>
        <w:t xml:space="preserve">he </w:t>
      </w:r>
      <w:r w:rsidRPr="00316E4D">
        <w:rPr>
          <w:rFonts w:eastAsia="Arial Unicode MS"/>
        </w:rPr>
        <w:t>Scarci</w:t>
      </w:r>
      <w:r w:rsidRPr="00316E4D">
        <w:rPr>
          <w:rFonts w:eastAsia="Arial Unicode MS"/>
        </w:rPr>
        <w:t>ty Reserve Requirement</w:t>
      </w:r>
      <w:r w:rsidRPr="00AA5807">
        <w:rPr>
          <w:rFonts w:eastAsia="Arial Unicode MS"/>
        </w:rPr>
        <w:t xml:space="preserve"> </w:t>
      </w:r>
      <w:r w:rsidRPr="00316E4D">
        <w:rPr>
          <w:rFonts w:eastAsia="Arial Unicode MS"/>
        </w:rPr>
        <w:t>(“</w:t>
      </w:r>
      <w:r w:rsidRPr="00316E4D">
        <w:rPr>
          <w:rFonts w:eastAsia="Arial Unicode MS"/>
        </w:rPr>
        <w:t xml:space="preserve">Southeastern </w:t>
      </w:r>
      <w:r w:rsidRPr="00316E4D">
        <w:rPr>
          <w:rFonts w:eastAsia="Arial Unicode MS"/>
        </w:rPr>
        <w:t>scarcit</w:t>
      </w:r>
      <w:r w:rsidRPr="00923BF7">
        <w:rPr>
          <w:rFonts w:eastAsia="Arial Unicode MS"/>
        </w:rPr>
        <w:t xml:space="preserve">y target level”) that are less than or equal to the </w:t>
      </w:r>
      <w:r w:rsidRPr="00923BF7">
        <w:rPr>
          <w:rFonts w:eastAsia="Arial Unicode MS"/>
        </w:rPr>
        <w:t xml:space="preserve">Southeastern </w:t>
      </w:r>
      <w:r w:rsidRPr="00923BF7">
        <w:rPr>
          <w:rFonts w:eastAsia="Arial Unicode MS"/>
        </w:rPr>
        <w:t>scarcity target level</w:t>
      </w:r>
      <w:r w:rsidRPr="00923BF7">
        <w:t xml:space="preserve"> </w:t>
      </w:r>
      <w:r w:rsidRPr="00923BF7">
        <w:rPr>
          <w:rFonts w:eastAsia="Arial Unicode MS"/>
        </w:rPr>
        <w:t>minus the SENY incremental reserve target level</w:t>
      </w:r>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Rese</w:t>
      </w:r>
      <w:r w:rsidRPr="00316E4D">
        <w:rPr>
          <w:rFonts w:eastAsia="Arial Unicode MS"/>
        </w:rPr>
        <w:t>rves demand curve shall be $500/MW.</w:t>
      </w:r>
      <w:r w:rsidRPr="00BC5506">
        <w:t xml:space="preserve"> </w:t>
      </w:r>
      <w:r>
        <w:t xml:space="preserve"> </w:t>
      </w:r>
      <w:r w:rsidRPr="00923BF7">
        <w:rPr>
          <w:rFonts w:eastAsia="Arial Unicode MS"/>
        </w:rPr>
        <w:t>For quantities of Operating Reserves meeting the Southeastern scarcity target level that</w:t>
      </w:r>
      <w:r w:rsidRPr="00217009">
        <w:rPr>
          <w:rFonts w:eastAsia="Arial Unicode MS"/>
        </w:rPr>
        <w:t xml:space="preserve"> (i)</w:t>
      </w:r>
      <w:r w:rsidRPr="00923BF7">
        <w:rPr>
          <w:rFonts w:eastAsia="Arial Unicode MS"/>
        </w:rPr>
        <w:t xml:space="preserve"> are less than or equal to the Southeastern scarcity target level</w:t>
      </w:r>
      <w:r>
        <w:rPr>
          <w:rFonts w:eastAsia="Arial Unicode MS"/>
        </w:rPr>
        <w:t>,</w:t>
      </w:r>
      <w:r w:rsidRPr="00923BF7">
        <w:rPr>
          <w:rFonts w:eastAsia="Arial Unicode MS"/>
        </w:rPr>
        <w:t xml:space="preserve"> but </w:t>
      </w:r>
      <w:r w:rsidRPr="00217009">
        <w:rPr>
          <w:rFonts w:eastAsia="Arial Unicode MS"/>
        </w:rPr>
        <w:t xml:space="preserve">(ii) </w:t>
      </w:r>
      <w:r w:rsidRPr="00923BF7">
        <w:rPr>
          <w:rFonts w:eastAsia="Arial Unicode MS"/>
        </w:rPr>
        <w:t xml:space="preserve"> exceed the Southeastern scarcity target level minu</w:t>
      </w:r>
      <w:r w:rsidRPr="00923BF7">
        <w:rPr>
          <w:rFonts w:eastAsia="Arial Unicode MS"/>
        </w:rPr>
        <w:t>s the SENY incremental reserve target level, the price on the Southeastern, New York City, or Long Island 30-Minute Reserves demand curve shall be $</w:t>
      </w:r>
      <w:r w:rsidRPr="00217009">
        <w:rPr>
          <w:rFonts w:eastAsia="Arial Unicode MS"/>
        </w:rPr>
        <w:t>40</w:t>
      </w:r>
      <w:r w:rsidRPr="00923BF7">
        <w:rPr>
          <w:rFonts w:eastAsia="Arial Unicode MS"/>
        </w:rPr>
        <w:t>/MW.</w:t>
      </w:r>
      <w:r w:rsidRPr="00316E4D">
        <w:rPr>
          <w:rFonts w:eastAsia="Arial Unicode MS"/>
        </w:rPr>
        <w:t xml:space="preserve"> </w:t>
      </w:r>
      <w:r>
        <w:rPr>
          <w:rFonts w:eastAsia="Arial Unicode MS"/>
        </w:rPr>
        <w:t xml:space="preserve"> </w:t>
      </w:r>
      <w:r w:rsidRPr="00316E4D">
        <w:rPr>
          <w:rFonts w:eastAsia="Arial Unicode MS"/>
        </w:rPr>
        <w:t>For all other quantities, the price on the Southeastern</w:t>
      </w:r>
      <w:r>
        <w:rPr>
          <w:rFonts w:eastAsia="Arial Unicode MS"/>
        </w:rPr>
        <w:t>, New York City,</w:t>
      </w:r>
      <w:r w:rsidRPr="00316E4D">
        <w:rPr>
          <w:rFonts w:eastAsia="Arial Unicode MS"/>
        </w:rPr>
        <w:t xml:space="preserve"> or Long Island 30-Minute Res</w:t>
      </w:r>
      <w:r w:rsidRPr="00316E4D">
        <w:rPr>
          <w:rFonts w:eastAsia="Arial Unicode MS"/>
        </w:rPr>
        <w:t>erves demand curve shall be $0/MW.</w:t>
      </w:r>
    </w:p>
    <w:p w:rsidR="00B139AB" w:rsidRPr="009E063D" w:rsidRDefault="00BD0FAF"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such Scarcity Reserve Requirement belong to the Southeaster</w:t>
      </w:r>
      <w:r w:rsidRPr="00AB79B7">
        <w:rPr>
          <w:rFonts w:eastAsia="Arial Unicode MS"/>
        </w:rPr>
        <w:t xml:space="preserve">n New York reserve region, other than a Scarcity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w:t>
      </w:r>
      <w:r w:rsidRPr="00614048">
        <w:rPr>
          <w:rFonts w:eastAsia="Arial Unicode MS"/>
        </w:rPr>
        <w:t xml:space="preserve"> </w:t>
      </w:r>
      <w:r w:rsidRPr="00AB79B7">
        <w:rPr>
          <w:rFonts w:eastAsia="Arial Unicode MS"/>
        </w:rPr>
        <w:t>the applicable Scarcity Reserve Requirement(s)</w:t>
      </w:r>
      <w:r w:rsidRPr="00614048">
        <w:rPr>
          <w:rFonts w:eastAsia="Arial Unicode MS"/>
        </w:rPr>
        <w:t xml:space="preserve"> </w:t>
      </w:r>
      <w:r w:rsidRPr="00AB79B7">
        <w:rPr>
          <w:rFonts w:eastAsia="Arial Unicode MS"/>
        </w:rPr>
        <w:t>(“adjusted Southeastern target level”) that are less than or equal to the adjusted Southeastern target level</w:t>
      </w:r>
      <w:r w:rsidRPr="00BC5506">
        <w:t xml:space="preserve"> </w:t>
      </w:r>
      <w:r w:rsidRPr="00923BF7">
        <w:rPr>
          <w:rFonts w:eastAsia="Arial Unicode MS"/>
        </w:rPr>
        <w:t>minus</w:t>
      </w:r>
      <w:r w:rsidRPr="00923BF7">
        <w:rPr>
          <w:rFonts w:eastAsia="Arial Unicode MS"/>
        </w:rPr>
        <w:t xml:space="preserve"> </w:t>
      </w:r>
      <w:r w:rsidRPr="00923BF7">
        <w:rPr>
          <w:rFonts w:eastAsia="Arial Unicode MS"/>
        </w:rPr>
        <w:t>the SENY incremental reserve target level</w:t>
      </w:r>
      <w:r>
        <w:rPr>
          <w:rFonts w:eastAsia="Arial Unicode MS"/>
        </w:rPr>
        <w:t xml:space="preserve"> minus the SENY incremental reserve target level</w:t>
      </w:r>
      <w:r w:rsidRPr="00AB79B7">
        <w:rPr>
          <w:rFonts w:eastAsia="Arial Unicode MS"/>
        </w:rPr>
        <w:t xml:space="preserve">, the price on the </w:t>
      </w:r>
      <w:r w:rsidRPr="00AB79B7">
        <w:t>Southeastern</w:t>
      </w:r>
      <w:r>
        <w:t>, New York City,</w:t>
      </w:r>
      <w:r w:rsidRPr="00AB79B7">
        <w:t xml:space="preserve"> or L</w:t>
      </w:r>
      <w:r w:rsidRPr="00AB79B7">
        <w:t>ong Island</w:t>
      </w:r>
      <w:r w:rsidRPr="00AB79B7">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Reserves meeting the adjusted Southeastern target level</w:t>
      </w:r>
      <w:r w:rsidRPr="00217009">
        <w:rPr>
          <w:rFonts w:eastAsia="Arial Unicode MS"/>
        </w:rPr>
        <w:t xml:space="preserve"> </w:t>
      </w:r>
      <w:r w:rsidRPr="00923BF7">
        <w:rPr>
          <w:rFonts w:eastAsia="Arial Unicode MS"/>
        </w:rPr>
        <w:t xml:space="preserve">that </w:t>
      </w:r>
      <w:r w:rsidRPr="00217009">
        <w:rPr>
          <w:rFonts w:eastAsia="Arial Unicode MS"/>
        </w:rPr>
        <w:t>(i)</w:t>
      </w:r>
      <w:r w:rsidRPr="00923BF7">
        <w:rPr>
          <w:rFonts w:eastAsia="Arial Unicode MS"/>
        </w:rPr>
        <w:t xml:space="preserve"> </w:t>
      </w:r>
      <w:r w:rsidRPr="00923BF7">
        <w:rPr>
          <w:rFonts w:eastAsia="Arial Unicode MS"/>
        </w:rPr>
        <w:t>are less than or equal to the adjusted Southeastern target level</w:t>
      </w:r>
      <w:r>
        <w:rPr>
          <w:rFonts w:eastAsia="Arial Unicode MS"/>
        </w:rPr>
        <w:t xml:space="preserve">, </w:t>
      </w:r>
      <w:r w:rsidRPr="00923BF7">
        <w:rPr>
          <w:rFonts w:eastAsia="Arial Unicode MS"/>
        </w:rPr>
        <w:t>but</w:t>
      </w:r>
      <w:r w:rsidRPr="00217009">
        <w:rPr>
          <w:rFonts w:eastAsia="Arial Unicode MS"/>
        </w:rPr>
        <w:t xml:space="preserve"> (ii)</w:t>
      </w:r>
      <w:r w:rsidRPr="00923BF7">
        <w:rPr>
          <w:rFonts w:eastAsia="Arial Unicode MS"/>
        </w:rPr>
        <w:t xml:space="preserve"> exceed the adjusted Southe</w:t>
      </w:r>
      <w:r w:rsidRPr="00923BF7">
        <w:rPr>
          <w:rFonts w:eastAsia="Arial Unicode MS"/>
        </w:rPr>
        <w:t>astern target level minus</w:t>
      </w:r>
      <w:r w:rsidRPr="00923BF7">
        <w:rPr>
          <w:rFonts w:eastAsia="Arial Unicode MS"/>
        </w:rPr>
        <w:t xml:space="preserve"> </w:t>
      </w:r>
      <w:r w:rsidRPr="00923BF7">
        <w:rPr>
          <w:rFonts w:eastAsia="Arial Unicode MS"/>
        </w:rPr>
        <w:t>the SENY incremental reserve target level, the price on the Southeastern, New York City, or Long Island 30-Minute Reserves demand curve shall be $</w:t>
      </w:r>
      <w:r w:rsidRPr="00217009">
        <w:rPr>
          <w:rFonts w:eastAsia="Arial Unicode MS"/>
        </w:rPr>
        <w:t>40</w:t>
      </w:r>
      <w:r w:rsidRPr="00923BF7">
        <w:rPr>
          <w:rFonts w:eastAsia="Arial Unicode MS"/>
        </w:rPr>
        <w:t>/MW.</w:t>
      </w:r>
      <w:r>
        <w:rPr>
          <w:rFonts w:eastAsia="Arial Unicode MS"/>
        </w:rPr>
        <w:t xml:space="preserve">  For quantities of Operating Reserves meeting the adjusted Southeastern targe</w:t>
      </w:r>
      <w:r>
        <w:rPr>
          <w:rFonts w:eastAsia="Arial Unicode MS"/>
        </w:rPr>
        <w:t>t level that are less than or equal to the adjusted Southeastern target level but that exceed the adjusted Southeastern target level minus the SENY incremental reserve target level, the price on the Southeastern, New York City, or Long Island 30-Minute Res</w:t>
      </w:r>
      <w:r>
        <w:rPr>
          <w:rFonts w:eastAsia="Arial Unicode MS"/>
        </w:rPr>
        <w:t xml:space="preserve">erves demand curve shall be $25/MW.  </w:t>
      </w:r>
      <w:r w:rsidRPr="00AB79B7">
        <w:rPr>
          <w:rFonts w:eastAsia="Arial Unicode MS"/>
        </w:rPr>
        <w:t>For all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BD0FAF" w:rsidP="00AE5C66">
      <w:pPr>
        <w:pStyle w:val="alphapara"/>
        <w:rPr>
          <w:rFonts w:eastAsia="Arial Unicode MS"/>
        </w:rPr>
      </w:pPr>
      <w:r>
        <w:rPr>
          <w:rFonts w:eastAsia="Arial Unicode MS"/>
        </w:rPr>
        <w:t>(n)</w:t>
      </w:r>
      <w:r>
        <w:rPr>
          <w:rFonts w:eastAsia="Arial Unicode MS"/>
        </w:rPr>
        <w:tab/>
        <w:t xml:space="preserve">New York City 30-Minute Reserves:  For quantities of Operating Reserves meeting </w:t>
      </w:r>
      <w:r>
        <w:rPr>
          <w:rFonts w:eastAsia="Arial Unicode MS"/>
        </w:rPr>
        <w:t>the New York City 30-Minute Reserves requirement that are less than or equal to the target level for that locational requirement, the price on the New York City 30-Minute Reserves demand curve shall be $25/MW.  For all other quantities, the price on the Ne</w:t>
      </w:r>
      <w:r>
        <w:rPr>
          <w:rFonts w:eastAsia="Arial Unicode MS"/>
        </w:rPr>
        <w:t>w York City 30-Minute Reserves demand curve shall be $0/MW.</w:t>
      </w:r>
    </w:p>
    <w:p w:rsidR="00AE5C66" w:rsidRDefault="00BD0FAF"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w:t>
      </w:r>
      <w:r w:rsidRPr="00316E4D">
        <w:rPr>
          <w:rFonts w:eastAsia="Arial Unicode MS"/>
        </w:rPr>
        <w:t xml:space="preserve">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 xml:space="preserve">30-Minute Reserves locational requirement target level plus </w:t>
      </w:r>
      <w:r>
        <w:rPr>
          <w:rFonts w:eastAsia="Arial Unicode MS"/>
        </w:rPr>
        <w:t xml:space="preserve">the </w:t>
      </w:r>
      <w:r w:rsidRPr="00316E4D">
        <w:rPr>
          <w:rFonts w:eastAsia="Arial Unicode MS"/>
        </w:rPr>
        <w:t>Scarci</w:t>
      </w:r>
      <w:r w:rsidRPr="00316E4D">
        <w:rPr>
          <w:rFonts w:eastAsia="Arial Unicode MS"/>
        </w:rPr>
        <w:t>ty Reserve Requirement</w:t>
      </w:r>
      <w:r w:rsidRPr="00614048">
        <w:rPr>
          <w:rFonts w:eastAsia="Arial Unicode MS"/>
        </w:rPr>
        <w:t xml:space="preserve"> </w:t>
      </w:r>
      <w:r w:rsidRPr="00316E4D">
        <w:rPr>
          <w:rFonts w:eastAsia="Arial Unicode MS"/>
        </w:rPr>
        <w:t>(“</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30-Minute Reserves locational requirement</w:t>
      </w:r>
      <w:r>
        <w:rPr>
          <w:rFonts w:eastAsia="Arial Unicode MS"/>
        </w:rPr>
        <w:t xml:space="preserve"> </w:t>
      </w:r>
      <w:r w:rsidRPr="00316E4D">
        <w:rPr>
          <w:rFonts w:eastAsia="Arial Unicode MS"/>
        </w:rPr>
        <w:t>target</w:t>
      </w:r>
      <w:r w:rsidRPr="00614048">
        <w:rPr>
          <w:rFonts w:eastAsia="Arial Unicode MS"/>
        </w:rPr>
        <w:t xml:space="preserve"> level</w:t>
      </w:r>
      <w:r w:rsidRPr="00316E4D">
        <w:rPr>
          <w:rFonts w:eastAsia="Arial Unicode MS"/>
        </w:rPr>
        <w:t xml:space="preserve">,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w:t>
      </w:r>
      <w:r>
        <w:rPr>
          <w:rFonts w:eastAsia="Arial Unicode MS"/>
        </w:rPr>
        <w:t xml:space="preserve">(i) </w:t>
      </w:r>
      <w:r w:rsidRPr="00316E4D">
        <w:rPr>
          <w:rFonts w:eastAsia="Arial Unicode MS"/>
        </w:rPr>
        <w:t xml:space="preserve">are less than or equal to the </w:t>
      </w:r>
      <w:r>
        <w:rPr>
          <w:rFonts w:eastAsia="Arial Unicode MS"/>
        </w:rPr>
        <w:t xml:space="preserve">N.Y.C. </w:t>
      </w:r>
      <w:r w:rsidRPr="00316E4D">
        <w:rPr>
          <w:rFonts w:eastAsia="Arial Unicode MS"/>
        </w:rPr>
        <w:t>scarcity target level</w:t>
      </w:r>
      <w:r w:rsidRPr="00614048">
        <w:rPr>
          <w:rFonts w:eastAsia="Arial Unicode MS"/>
        </w:rPr>
        <w:t>,</w:t>
      </w:r>
      <w:r>
        <w:rPr>
          <w:rFonts w:eastAsia="Arial Unicode MS"/>
        </w:rPr>
        <w:t xml:space="preserve"> </w:t>
      </w:r>
      <w:r w:rsidRPr="00316E4D">
        <w:rPr>
          <w:rFonts w:eastAsia="Arial Unicode MS"/>
        </w:rPr>
        <w:t>but</w:t>
      </w:r>
      <w:r>
        <w:rPr>
          <w:rFonts w:eastAsia="Arial Unicode MS"/>
        </w:rPr>
        <w:t xml:space="preserve"> (ii)</w:t>
      </w:r>
      <w:r w:rsidRPr="00316E4D">
        <w:rPr>
          <w:rFonts w:eastAsia="Arial Unicode MS"/>
        </w:rPr>
        <w:t xml:space="preserve"> exceed the </w:t>
      </w:r>
      <w:r>
        <w:rPr>
          <w:rFonts w:eastAsia="Arial Unicode MS"/>
        </w:rPr>
        <w:t xml:space="preserve">N.Y.C. </w:t>
      </w:r>
      <w:r w:rsidRPr="00316E4D">
        <w:rPr>
          <w:rFonts w:eastAsia="Arial Unicode MS"/>
        </w:rPr>
        <w:t>scarcity target level minus</w:t>
      </w:r>
      <w:r w:rsidRPr="00316E4D">
        <w:rPr>
          <w:rFonts w:eastAsia="Arial Unicode MS"/>
        </w:rPr>
        <w:t xml:space="preserve"> an amount equal to the </w:t>
      </w:r>
      <w:r>
        <w:t xml:space="preserve">New York City </w:t>
      </w:r>
      <w:r w:rsidRPr="00316E4D">
        <w:rPr>
          <w:rFonts w:eastAsia="Arial Unicode MS"/>
        </w:rPr>
        <w:t>30-Minute Reserves locational requirement</w:t>
      </w:r>
      <w:r>
        <w:rPr>
          <w:rFonts w:eastAsia="Arial Unicode MS"/>
        </w:rPr>
        <w:t xml:space="preserve"> </w:t>
      </w:r>
      <w:r w:rsidRPr="00316E4D">
        <w:rPr>
          <w:rFonts w:eastAsia="Arial Unicode MS"/>
        </w:rPr>
        <w:t xml:space="preserve">target level, the price on the </w:t>
      </w:r>
      <w:r>
        <w:t xml:space="preserve">New York City </w:t>
      </w:r>
      <w:r w:rsidRPr="00316E4D">
        <w:rPr>
          <w:rFonts w:eastAsia="Arial Unicode MS"/>
        </w:rPr>
        <w:t>30-Minute Reserves demand curve shall be $25/MW.</w:t>
      </w:r>
      <w:r>
        <w:rPr>
          <w:rFonts w:eastAsia="Arial Unicode MS"/>
        </w:rPr>
        <w:t xml:space="preserve">  </w:t>
      </w:r>
      <w:r w:rsidRPr="00316E4D">
        <w:rPr>
          <w:rFonts w:eastAsia="Arial Unicode MS"/>
        </w:rPr>
        <w:t xml:space="preserve">For all other quantities, the price on the </w:t>
      </w:r>
      <w:r>
        <w:rPr>
          <w:rFonts w:eastAsia="Arial Unicode MS"/>
        </w:rPr>
        <w:t xml:space="preserve">New York City </w:t>
      </w:r>
      <w:r w:rsidRPr="00316E4D">
        <w:rPr>
          <w:rFonts w:eastAsia="Arial Unicode MS"/>
        </w:rPr>
        <w:t>30-Minute Reserves deman</w:t>
      </w:r>
      <w:r w:rsidRPr="00316E4D">
        <w:rPr>
          <w:rFonts w:eastAsia="Arial Unicode MS"/>
        </w:rPr>
        <w:t>d curve shall be $0/MW.</w:t>
      </w:r>
    </w:p>
    <w:p w:rsidR="00B95177" w:rsidRDefault="00BD0FAF">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 the price on the Long </w:t>
      </w:r>
      <w:r>
        <w:rPr>
          <w:rFonts w:eastAsia="Arial Unicode MS"/>
        </w:rPr>
        <w:t xml:space="preserve">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BD0FAF">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w:t>
      </w:r>
      <w:r w:rsidRPr="00316E4D">
        <w:rPr>
          <w:rFonts w:eastAsia="Arial Unicode MS"/>
        </w:rPr>
        <w:t xml:space="preserve">he Real-Time Market for which the pricing rules established in Section 15.4.6.1.1(a)(v) of this Rate Schedule apply, the applicable </w:t>
      </w:r>
      <w:r w:rsidRPr="00316E4D">
        <w:t xml:space="preserve">Operating Reserves demand curve for Long Island 30-Minute Reserves shall be as follows: For </w:t>
      </w:r>
      <w:r w:rsidRPr="00316E4D">
        <w:rPr>
          <w:rFonts w:eastAsia="Arial Unicode MS"/>
        </w:rPr>
        <w:t>quantities of Operating Reserves</w:t>
      </w:r>
      <w:r w:rsidRPr="00316E4D">
        <w:rPr>
          <w:rFonts w:eastAsia="Arial Unicode MS"/>
        </w:rPr>
        <w:t xml:space="preserve"> meeting the </w:t>
      </w:r>
      <w:r w:rsidRPr="00316E4D">
        <w:t>Long Island</w:t>
      </w:r>
      <w:r w:rsidRPr="00316E4D">
        <w:rPr>
          <w:rFonts w:eastAsia="Arial Unicode MS"/>
        </w:rPr>
        <w:t xml:space="preserve"> 30-Minute Reserves locational requirement target level plus </w:t>
      </w:r>
      <w:r w:rsidRPr="00614048">
        <w:rPr>
          <w:rFonts w:eastAsia="Arial Unicode MS"/>
        </w:rPr>
        <w:t xml:space="preserve">the </w:t>
      </w:r>
      <w:r w:rsidRPr="00316E4D">
        <w:rPr>
          <w:rFonts w:eastAsia="Arial Unicode MS"/>
        </w:rPr>
        <w:t>Scarcity Reserve Requirement</w:t>
      </w:r>
      <w:r w:rsidRPr="00614048">
        <w:rPr>
          <w:rFonts w:eastAsia="Arial Unicode MS"/>
        </w:rPr>
        <w:t xml:space="preserve"> </w:t>
      </w:r>
      <w:r w:rsidRPr="00316E4D">
        <w:rPr>
          <w:rFonts w:eastAsia="Arial Unicode MS"/>
        </w:rPr>
        <w:t>(“</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w:t>
      </w:r>
      <w:r>
        <w:rPr>
          <w:rFonts w:eastAsia="Arial Unicode MS"/>
        </w:rPr>
        <w:t xml:space="preserve"> </w:t>
      </w:r>
      <w:r w:rsidRPr="00316E4D">
        <w:rPr>
          <w:rFonts w:eastAsia="Arial Unicode MS"/>
        </w:rPr>
        <w:t xml:space="preserve">the </w:t>
      </w:r>
      <w:r w:rsidRPr="00316E4D">
        <w:t>Lo</w:t>
      </w:r>
      <w:r w:rsidRPr="00316E4D">
        <w:t>ng Island</w:t>
      </w:r>
      <w:r w:rsidRPr="00316E4D">
        <w:rPr>
          <w:rFonts w:eastAsia="Arial Unicode MS"/>
        </w:rPr>
        <w:t xml:space="preserve"> 30-Minute Reserves locational requirement</w:t>
      </w:r>
      <w:r>
        <w:rPr>
          <w:rFonts w:eastAsia="Arial Unicode MS"/>
        </w:rPr>
        <w:t xml:space="preserve"> </w:t>
      </w:r>
      <w:r w:rsidRPr="00316E4D">
        <w:rPr>
          <w:rFonts w:eastAsia="Arial Unicode MS"/>
        </w:rPr>
        <w:t>target</w:t>
      </w:r>
      <w:r w:rsidRPr="00066ABE">
        <w:rPr>
          <w:rFonts w:eastAsia="Arial Unicode MS"/>
        </w:rPr>
        <w:t xml:space="preserve"> </w:t>
      </w:r>
      <w:r w:rsidRPr="00614048">
        <w:rPr>
          <w:rFonts w:eastAsia="Arial Unicode MS"/>
        </w:rPr>
        <w:t>level</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 xml:space="preserve">For the quantities of Operating Reserves meeting the Long Island scarcity target level that </w:t>
      </w:r>
      <w:r>
        <w:rPr>
          <w:rFonts w:eastAsia="Arial Unicode MS"/>
        </w:rPr>
        <w:t xml:space="preserve">(i) </w:t>
      </w:r>
      <w:r w:rsidRPr="00316E4D">
        <w:rPr>
          <w:rFonts w:eastAsia="Arial Unicode MS"/>
        </w:rPr>
        <w:t xml:space="preserve">are less than </w:t>
      </w:r>
      <w:r w:rsidRPr="00316E4D">
        <w:rPr>
          <w:rFonts w:eastAsia="Arial Unicode MS"/>
        </w:rPr>
        <w:t>or equal to the Long Island scarcity target level</w:t>
      </w:r>
      <w:r w:rsidRPr="00614048">
        <w:rPr>
          <w:rFonts w:eastAsia="Arial Unicode MS"/>
        </w:rPr>
        <w:t>,</w:t>
      </w:r>
      <w:r w:rsidRPr="00316E4D">
        <w:rPr>
          <w:rFonts w:eastAsia="Arial Unicode MS"/>
        </w:rPr>
        <w:t xml:space="preserve"> but</w:t>
      </w:r>
      <w:r>
        <w:rPr>
          <w:rFonts w:eastAsia="Arial Unicode MS"/>
        </w:rPr>
        <w:t xml:space="preserve"> (ii)</w:t>
      </w:r>
      <w:r w:rsidRPr="00316E4D">
        <w:rPr>
          <w:rFonts w:eastAsia="Arial Unicode MS"/>
        </w:rPr>
        <w:t xml:space="preserve"> exceed the Long Island scarcity target level minus an amount equal to the </w:t>
      </w:r>
      <w:r w:rsidRPr="00316E4D">
        <w:t>Long Island</w:t>
      </w:r>
      <w:r w:rsidRPr="00316E4D">
        <w:rPr>
          <w:rFonts w:eastAsia="Arial Unicode MS"/>
        </w:rPr>
        <w:t xml:space="preserve"> 30-Minute Reserves locational requirement</w:t>
      </w:r>
      <w:r>
        <w:rPr>
          <w:rFonts w:eastAsia="Arial Unicode MS"/>
        </w:rPr>
        <w:t xml:space="preserve"> </w:t>
      </w:r>
      <w:r w:rsidRPr="00316E4D">
        <w:rPr>
          <w:rFonts w:eastAsia="Arial Unicode MS"/>
        </w:rPr>
        <w:t>target level</w:t>
      </w:r>
      <w:r>
        <w:rPr>
          <w:rFonts w:eastAsia="Arial Unicode MS"/>
        </w:rPr>
        <w:t>,</w:t>
      </w:r>
      <w:r w:rsidRPr="00316E4D">
        <w:rPr>
          <w:rFonts w:eastAsia="Arial Unicode MS"/>
        </w:rPr>
        <w:t xml:space="preserve"> </w:t>
      </w:r>
      <w:r w:rsidRPr="00316E4D">
        <w:rPr>
          <w:rFonts w:eastAsia="Arial Unicode MS"/>
        </w:rPr>
        <w:t xml:space="preserve">the price on the </w:t>
      </w:r>
      <w:r w:rsidRPr="00316E4D">
        <w:t>Long Island</w:t>
      </w:r>
      <w:r w:rsidRPr="00316E4D">
        <w:rPr>
          <w:rFonts w:eastAsia="Arial Unicode MS"/>
        </w:rPr>
        <w:t xml:space="preserve"> 30-Minute Reserves demand</w:t>
      </w:r>
      <w:r w:rsidRPr="00316E4D">
        <w:rPr>
          <w:rFonts w:eastAsia="Arial Unicode MS"/>
        </w:rPr>
        <w:t xml:space="preserve">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BD0FAF" w:rsidP="003A62DD">
      <w:pPr>
        <w:pStyle w:val="Bodypara"/>
        <w:rPr>
          <w:rFonts w:eastAsia="Arial Unicode MS"/>
        </w:rPr>
      </w:pPr>
      <w:r w:rsidRPr="00316E4D">
        <w:rPr>
          <w:rFonts w:eastAsia="Arial Unicode MS"/>
        </w:rPr>
        <w:t>The ISO will procure additional Operating Reserves to meet each Scarcity Reserve Requirement established by the ISO in the Real-</w:t>
      </w:r>
      <w:r w:rsidRPr="00316E4D">
        <w:rPr>
          <w:rFonts w:eastAsia="Arial Unicode MS"/>
        </w:rPr>
        <w:t xml:space="preserve">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w:t>
      </w:r>
      <w:r w:rsidRPr="000F0DE2">
        <w:t>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xml:space="preserve">, the price on the Scarcity Reserve Demand Curve shall be $500/MW.  For all other quantities, the price </w:t>
      </w:r>
      <w:r w:rsidRPr="000F0DE2">
        <w:rPr>
          <w:rFonts w:eastAsia="Arial Unicode MS"/>
        </w:rPr>
        <w:t>on the Scarcity Reserve Demand Curve shall be $0/MW.</w:t>
      </w:r>
    </w:p>
    <w:p w:rsidR="00B95177" w:rsidRDefault="00BD0FAF">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w:t>
      </w:r>
      <w:r>
        <w:rPr>
          <w:rFonts w:eastAsia="Arial Unicode MS"/>
        </w:rPr>
        <w:t xml:space="preserve">.  The ISO shall post a notice of any such purchase as soon as reasonably possible and shall report on the reasons for such purchases at the next meeting of its Business Issues Committee.  The ISO shall also </w:t>
      </w:r>
      <w:bookmarkStart w:id="113" w:name="_DV_C60"/>
      <w:r>
        <w:rPr>
          <w:rFonts w:eastAsia="Arial Unicode MS"/>
        </w:rPr>
        <w:t>immediately initiate an investigation to determi</w:t>
      </w:r>
      <w:r>
        <w:rPr>
          <w:rFonts w:eastAsia="Arial Unicode MS"/>
        </w:rPr>
        <w:t xml:space="preserve">ne </w:t>
      </w:r>
      <w:bookmarkEnd w:id="113"/>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Default="00BD0FAF">
      <w:pPr>
        <w:pStyle w:val="Bodypara"/>
        <w:rPr>
          <w:rFonts w:eastAsia="Arial Unicode MS"/>
        </w:rPr>
      </w:pPr>
      <w:r>
        <w:rPr>
          <w:rFonts w:eastAsia="Arial Unicode MS"/>
        </w:rPr>
        <w:t>If the ISO determines that it</w:t>
      </w:r>
      <w:r>
        <w:rPr>
          <w:rFonts w:eastAsia="Arial Unicode MS"/>
        </w:rPr>
        <w:t xml:space="preserve"> is necessary to modify the quantity and/or price points specified above in order to avoid future operational or reliability problems it may temporarily modify them for a period of up to ninety days.  If circumstances reasonably allow, the ISO will consult</w:t>
      </w:r>
      <w:r>
        <w:rPr>
          <w:rFonts w:eastAsia="Arial Unicode MS"/>
        </w:rPr>
        <w:t xml:space="preserve"> with its Market Monitoring Unit, the Business Issues Committee, the Commission, and the PSC before implementing any such modification.  In all circumstances, the ISO will consult with those entities as soon as reasonably possible after implementing a temp</w:t>
      </w:r>
      <w:r>
        <w:rPr>
          <w:rFonts w:eastAsia="Arial Unicode MS"/>
        </w:rPr>
        <w:t xml:space="preserve">orary modification. </w:t>
      </w:r>
    </w:p>
    <w:p w:rsidR="00B95177" w:rsidRDefault="00BD0FAF">
      <w:pPr>
        <w:pStyle w:val="Bodypara"/>
        <w:rPr>
          <w:rFonts w:eastAsia="Arial Unicode MS"/>
          <w:u w:val="double"/>
        </w:rPr>
      </w:pPr>
      <w:r>
        <w:rPr>
          <w:rFonts w:eastAsia="Arial Unicode MS"/>
        </w:rPr>
        <w:t xml:space="preserve">Not later than 90 days after the implementation of the Operating Reserves Demand Curves the ISO, in consultation with its Market Advisor, shall conduct an initial review of them in accordance with the ISO Procedures.  The scope of the </w:t>
      </w:r>
      <w:r>
        <w:rPr>
          <w:rFonts w:eastAsia="Arial Unicode MS"/>
        </w:rPr>
        <w:t>review shall include, but not be limited to, an analysis of whether any Operating Reserve Demand Curve should be adjusted upward or downward in order to optimize the economic efficiency of any, or all, of the ISO Administered Markets.  The ISO and the Mark</w:t>
      </w:r>
      <w:r>
        <w:rPr>
          <w:rFonts w:eastAsia="Arial Unicode MS"/>
        </w:rPr>
        <w:t xml:space="preserve">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w:t>
      </w:r>
      <w:r>
        <w:rPr>
          <w:rFonts w:eastAsia="Arial Unicode MS"/>
        </w:rPr>
        <w:t xml:space="preserve">cope requirement,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BD0FAF" w:rsidP="00E37D6B">
      <w:pPr>
        <w:pStyle w:val="Bodypara"/>
        <w:rPr>
          <w:rFonts w:eastAsia="Arial Unicode MS"/>
        </w:rPr>
      </w:pPr>
      <w:r>
        <w:t>The responsibilities of the Market Monitoring Unit</w:t>
      </w:r>
      <w:r>
        <w:t xml:space="preserve"> that are addressed in the above section of Rate Schedule 4 to the Services Tariff are also addressed in Section 30.4.6.4.2 of Attachment O.</w:t>
      </w:r>
      <w:bookmarkStart w:id="114" w:name="_Toc261340952"/>
    </w:p>
    <w:p w:rsidR="00B95177" w:rsidRDefault="00BD0FAF" w:rsidP="00CA0FA8">
      <w:pPr>
        <w:pStyle w:val="Heading3"/>
      </w:pPr>
      <w:r>
        <w:t>15.4.8</w:t>
      </w:r>
      <w:r>
        <w:tab/>
        <w:t>Self-Supply</w:t>
      </w:r>
      <w:bookmarkEnd w:id="114"/>
    </w:p>
    <w:p w:rsidR="00B95177" w:rsidRDefault="00BD0FAF">
      <w:pPr>
        <w:spacing w:line="480" w:lineRule="auto"/>
        <w:ind w:firstLine="720"/>
      </w:pPr>
      <w:r>
        <w:t>Transactions may be entered into to provide for Self-Supply of Operating Reserves.  Except as no</w:t>
      </w:r>
      <w:r>
        <w:t>ted in the next paragraph, Customers seeking to Self-Supply Operating Reserves must place the Generato</w:t>
      </w:r>
      <w:r>
        <w:rPr>
          <w:rStyle w:val="BodyparaChar"/>
        </w:rPr>
        <w:t>r</w:t>
      </w:r>
      <w:r>
        <w:t xml:space="preserve">(s) supplying any one of the Operating Reserves under ISO control. </w:t>
      </w:r>
      <w:r>
        <w:t xml:space="preserve"> </w:t>
      </w:r>
      <w:r>
        <w:t xml:space="preserve">The Generator(s) must meet ISO rules for acceptability. </w:t>
      </w:r>
      <w:r>
        <w:t xml:space="preserve"> </w:t>
      </w:r>
      <w:r>
        <w:t>The amount that any such Cus</w:t>
      </w:r>
      <w:r>
        <w:t xml:space="preserve">tomer will be charged for Operating </w:t>
      </w:r>
      <w:r>
        <w:rPr>
          <w:rStyle w:val="BodyparaChar"/>
        </w:rPr>
        <w:t>Reserves</w:t>
      </w:r>
      <w:r>
        <w:t xml:space="preserve"> will be reduced by the market value of the services provided by the specified Generator(s) as determined in the ISO Services Tariff.</w:t>
      </w:r>
    </w:p>
    <w:p w:rsidR="00B95177" w:rsidRDefault="00BD0FAF">
      <w:pPr>
        <w:spacing w:line="480" w:lineRule="auto"/>
        <w:ind w:firstLine="720"/>
      </w:pPr>
      <w:r>
        <w:t>Alternatively, Customers, including LSEs, may enter into Day-Ahead Bilateral f</w:t>
      </w:r>
      <w:r>
        <w:t xml:space="preserve">inancial Transactions,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0FAF">
      <w:r>
        <w:separator/>
      </w:r>
    </w:p>
  </w:endnote>
  <w:endnote w:type="continuationSeparator" w:id="0">
    <w:p w:rsidR="00000000" w:rsidRDefault="00BD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D3" w:rsidRDefault="00BD0FAF">
    <w:pPr>
      <w:jc w:val="right"/>
    </w:pPr>
    <w:r>
      <w:rPr>
        <w:rFonts w:ascii="Arial" w:eastAsia="Arial" w:hAnsi="Arial" w:cs="Arial"/>
        <w:color w:val="000000"/>
        <w:sz w:val="16"/>
      </w:rPr>
      <w:t xml:space="preserve">Effective Date: 12/31/9998 - Docket #: ER22-418-000 -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D3" w:rsidRDefault="00BD0FAF">
    <w:pPr>
      <w:jc w:val="right"/>
    </w:pPr>
    <w:r>
      <w:rPr>
        <w:rFonts w:ascii="Arial" w:eastAsia="Arial" w:hAnsi="Arial" w:cs="Arial"/>
        <w:color w:val="000000"/>
        <w:sz w:val="16"/>
      </w:rPr>
      <w:t xml:space="preserve">Effective Date: 12/31/9998 - Docket #: ER22-418-000 -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D3" w:rsidRDefault="00BD0FAF">
    <w:pPr>
      <w:jc w:val="right"/>
    </w:pPr>
    <w:r>
      <w:rPr>
        <w:rFonts w:ascii="Arial" w:eastAsia="Arial" w:hAnsi="Arial" w:cs="Arial"/>
        <w:color w:val="000000"/>
        <w:sz w:val="16"/>
      </w:rPr>
      <w:t xml:space="preserve">Effective Date: 12/31/9998 - Docket #: ER22-418-000 -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0FAF">
      <w:r>
        <w:separator/>
      </w:r>
    </w:p>
  </w:footnote>
  <w:footnote w:type="continuationSeparator" w:id="0">
    <w:p w:rsidR="00000000" w:rsidRDefault="00BD0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D3" w:rsidRDefault="00BD0FAF">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D3" w:rsidRDefault="00BD0FAF">
    <w:r>
      <w:rPr>
        <w:rFonts w:ascii="Arial" w:eastAsia="Arial" w:hAnsi="Arial" w:cs="Arial"/>
        <w:color w:val="000000"/>
        <w:sz w:val="16"/>
      </w:rPr>
      <w:t>NYISO Tariffs --&gt; Market Administration and Control Area Services Tariff (MST) --&gt; 15 MST Rate Schedules --&gt; 15.4 MST Rate Schedule 4 - Pay</w:t>
    </w:r>
    <w:r>
      <w:rPr>
        <w:rFonts w:ascii="Arial" w:eastAsia="Arial" w:hAnsi="Arial" w:cs="Arial"/>
        <w:color w:val="000000"/>
        <w:sz w:val="16"/>
      </w:rPr>
      <w:t>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D3" w:rsidRDefault="00BD0FAF">
    <w:r>
      <w:rPr>
        <w:rFonts w:ascii="Arial" w:eastAsia="Arial" w:hAnsi="Arial" w:cs="Arial"/>
        <w:color w:val="000000"/>
        <w:sz w:val="16"/>
      </w:rPr>
      <w:t>NYISO Tariffs --&gt; Market Administration and Control Area Services Tariff (MST) --&gt; 15 MST Rate</w:t>
    </w:r>
    <w:r>
      <w:rPr>
        <w:rFonts w:ascii="Arial" w:eastAsia="Arial" w:hAnsi="Arial" w:cs="Arial"/>
        <w:color w:val="000000"/>
        <w:sz w:val="16"/>
      </w:rPr>
      <w:t xml:space="preserv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1E684CE">
      <w:start w:val="1"/>
      <w:numFmt w:val="bullet"/>
      <w:pStyle w:val="Bulletpara"/>
      <w:lvlText w:val=""/>
      <w:lvlJc w:val="left"/>
      <w:pPr>
        <w:tabs>
          <w:tab w:val="num" w:pos="720"/>
        </w:tabs>
        <w:ind w:left="720" w:hanging="360"/>
      </w:pPr>
      <w:rPr>
        <w:rFonts w:ascii="Symbol" w:hAnsi="Symbol" w:hint="default"/>
      </w:rPr>
    </w:lvl>
    <w:lvl w:ilvl="1" w:tplc="53847000" w:tentative="1">
      <w:start w:val="1"/>
      <w:numFmt w:val="bullet"/>
      <w:lvlText w:val="o"/>
      <w:lvlJc w:val="left"/>
      <w:pPr>
        <w:tabs>
          <w:tab w:val="num" w:pos="1440"/>
        </w:tabs>
        <w:ind w:left="1440" w:hanging="360"/>
      </w:pPr>
      <w:rPr>
        <w:rFonts w:ascii="Courier New" w:hAnsi="Courier New" w:hint="default"/>
      </w:rPr>
    </w:lvl>
    <w:lvl w:ilvl="2" w:tplc="4BCA18A2" w:tentative="1">
      <w:start w:val="1"/>
      <w:numFmt w:val="bullet"/>
      <w:lvlText w:val=""/>
      <w:lvlJc w:val="left"/>
      <w:pPr>
        <w:tabs>
          <w:tab w:val="num" w:pos="2160"/>
        </w:tabs>
        <w:ind w:left="2160" w:hanging="360"/>
      </w:pPr>
      <w:rPr>
        <w:rFonts w:ascii="Wingdings" w:hAnsi="Wingdings" w:hint="default"/>
      </w:rPr>
    </w:lvl>
    <w:lvl w:ilvl="3" w:tplc="56B26E30" w:tentative="1">
      <w:start w:val="1"/>
      <w:numFmt w:val="bullet"/>
      <w:lvlText w:val=""/>
      <w:lvlJc w:val="left"/>
      <w:pPr>
        <w:tabs>
          <w:tab w:val="num" w:pos="2880"/>
        </w:tabs>
        <w:ind w:left="2880" w:hanging="360"/>
      </w:pPr>
      <w:rPr>
        <w:rFonts w:ascii="Symbol" w:hAnsi="Symbol" w:hint="default"/>
      </w:rPr>
    </w:lvl>
    <w:lvl w:ilvl="4" w:tplc="8788E9D0" w:tentative="1">
      <w:start w:val="1"/>
      <w:numFmt w:val="bullet"/>
      <w:lvlText w:val="o"/>
      <w:lvlJc w:val="left"/>
      <w:pPr>
        <w:tabs>
          <w:tab w:val="num" w:pos="3600"/>
        </w:tabs>
        <w:ind w:left="3600" w:hanging="360"/>
      </w:pPr>
      <w:rPr>
        <w:rFonts w:ascii="Courier New" w:hAnsi="Courier New" w:hint="default"/>
      </w:rPr>
    </w:lvl>
    <w:lvl w:ilvl="5" w:tplc="8F843DC6" w:tentative="1">
      <w:start w:val="1"/>
      <w:numFmt w:val="bullet"/>
      <w:lvlText w:val=""/>
      <w:lvlJc w:val="left"/>
      <w:pPr>
        <w:tabs>
          <w:tab w:val="num" w:pos="4320"/>
        </w:tabs>
        <w:ind w:left="4320" w:hanging="360"/>
      </w:pPr>
      <w:rPr>
        <w:rFonts w:ascii="Wingdings" w:hAnsi="Wingdings" w:hint="default"/>
      </w:rPr>
    </w:lvl>
    <w:lvl w:ilvl="6" w:tplc="27FA1FDA" w:tentative="1">
      <w:start w:val="1"/>
      <w:numFmt w:val="bullet"/>
      <w:lvlText w:val=""/>
      <w:lvlJc w:val="left"/>
      <w:pPr>
        <w:tabs>
          <w:tab w:val="num" w:pos="5040"/>
        </w:tabs>
        <w:ind w:left="5040" w:hanging="360"/>
      </w:pPr>
      <w:rPr>
        <w:rFonts w:ascii="Symbol" w:hAnsi="Symbol" w:hint="default"/>
      </w:rPr>
    </w:lvl>
    <w:lvl w:ilvl="7" w:tplc="7564DD98" w:tentative="1">
      <w:start w:val="1"/>
      <w:numFmt w:val="bullet"/>
      <w:lvlText w:val="o"/>
      <w:lvlJc w:val="left"/>
      <w:pPr>
        <w:tabs>
          <w:tab w:val="num" w:pos="5760"/>
        </w:tabs>
        <w:ind w:left="5760" w:hanging="360"/>
      </w:pPr>
      <w:rPr>
        <w:rFonts w:ascii="Courier New" w:hAnsi="Courier New" w:hint="default"/>
      </w:rPr>
    </w:lvl>
    <w:lvl w:ilvl="8" w:tplc="B628D13A"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0C022BFC">
      <w:start w:val="1"/>
      <w:numFmt w:val="lowerRoman"/>
      <w:lvlText w:val="%1."/>
      <w:lvlJc w:val="right"/>
      <w:pPr>
        <w:ind w:left="720" w:hanging="360"/>
      </w:pPr>
      <w:rPr>
        <w:rFonts w:hint="default"/>
      </w:rPr>
    </w:lvl>
    <w:lvl w:ilvl="1" w:tplc="A6269FB8">
      <w:start w:val="1"/>
      <w:numFmt w:val="lowerRoman"/>
      <w:lvlText w:val="%2."/>
      <w:lvlJc w:val="right"/>
      <w:pPr>
        <w:ind w:left="1440" w:hanging="360"/>
      </w:pPr>
    </w:lvl>
    <w:lvl w:ilvl="2" w:tplc="F28EC1BE" w:tentative="1">
      <w:start w:val="1"/>
      <w:numFmt w:val="lowerRoman"/>
      <w:lvlText w:val="%3."/>
      <w:lvlJc w:val="right"/>
      <w:pPr>
        <w:ind w:left="2160" w:hanging="180"/>
      </w:pPr>
    </w:lvl>
    <w:lvl w:ilvl="3" w:tplc="5192AF58" w:tentative="1">
      <w:start w:val="1"/>
      <w:numFmt w:val="decimal"/>
      <w:lvlText w:val="%4."/>
      <w:lvlJc w:val="left"/>
      <w:pPr>
        <w:ind w:left="2880" w:hanging="360"/>
      </w:pPr>
    </w:lvl>
    <w:lvl w:ilvl="4" w:tplc="3F42427E" w:tentative="1">
      <w:start w:val="1"/>
      <w:numFmt w:val="lowerLetter"/>
      <w:lvlText w:val="%5."/>
      <w:lvlJc w:val="left"/>
      <w:pPr>
        <w:ind w:left="3600" w:hanging="360"/>
      </w:pPr>
    </w:lvl>
    <w:lvl w:ilvl="5" w:tplc="351E2DBE" w:tentative="1">
      <w:start w:val="1"/>
      <w:numFmt w:val="lowerRoman"/>
      <w:lvlText w:val="%6."/>
      <w:lvlJc w:val="right"/>
      <w:pPr>
        <w:ind w:left="4320" w:hanging="180"/>
      </w:pPr>
    </w:lvl>
    <w:lvl w:ilvl="6" w:tplc="4CB428F8" w:tentative="1">
      <w:start w:val="1"/>
      <w:numFmt w:val="decimal"/>
      <w:lvlText w:val="%7."/>
      <w:lvlJc w:val="left"/>
      <w:pPr>
        <w:ind w:left="5040" w:hanging="360"/>
      </w:pPr>
    </w:lvl>
    <w:lvl w:ilvl="7" w:tplc="32DA205A" w:tentative="1">
      <w:start w:val="1"/>
      <w:numFmt w:val="lowerLetter"/>
      <w:lvlText w:val="%8."/>
      <w:lvlJc w:val="left"/>
      <w:pPr>
        <w:ind w:left="5760" w:hanging="360"/>
      </w:pPr>
    </w:lvl>
    <w:lvl w:ilvl="8" w:tplc="7B4C83BA" w:tentative="1">
      <w:start w:val="1"/>
      <w:numFmt w:val="lowerRoman"/>
      <w:lvlText w:val="%9."/>
      <w:lvlJc w:val="right"/>
      <w:pPr>
        <w:ind w:left="6480" w:hanging="180"/>
      </w:pPr>
    </w:lvl>
  </w:abstractNum>
  <w:abstractNum w:abstractNumId="2">
    <w:nsid w:val="6E266C38"/>
    <w:multiLevelType w:val="hybridMultilevel"/>
    <w:tmpl w:val="AE1276CA"/>
    <w:lvl w:ilvl="0" w:tplc="36B2AE72">
      <w:start w:val="1"/>
      <w:numFmt w:val="lowerRoman"/>
      <w:lvlText w:val="%1."/>
      <w:lvlJc w:val="right"/>
      <w:pPr>
        <w:ind w:left="720" w:hanging="360"/>
      </w:pPr>
      <w:rPr>
        <w:rFonts w:hint="default"/>
      </w:rPr>
    </w:lvl>
    <w:lvl w:ilvl="1" w:tplc="D69A88DC">
      <w:start w:val="1"/>
      <w:numFmt w:val="lowerRoman"/>
      <w:lvlText w:val="%2."/>
      <w:lvlJc w:val="right"/>
      <w:pPr>
        <w:ind w:left="1440" w:hanging="360"/>
      </w:pPr>
    </w:lvl>
    <w:lvl w:ilvl="2" w:tplc="DB12E8BE" w:tentative="1">
      <w:start w:val="1"/>
      <w:numFmt w:val="lowerRoman"/>
      <w:lvlText w:val="%3."/>
      <w:lvlJc w:val="right"/>
      <w:pPr>
        <w:ind w:left="2160" w:hanging="180"/>
      </w:pPr>
    </w:lvl>
    <w:lvl w:ilvl="3" w:tplc="54DE1D16" w:tentative="1">
      <w:start w:val="1"/>
      <w:numFmt w:val="decimal"/>
      <w:lvlText w:val="%4."/>
      <w:lvlJc w:val="left"/>
      <w:pPr>
        <w:ind w:left="2880" w:hanging="360"/>
      </w:pPr>
    </w:lvl>
    <w:lvl w:ilvl="4" w:tplc="41C80C6A" w:tentative="1">
      <w:start w:val="1"/>
      <w:numFmt w:val="lowerLetter"/>
      <w:lvlText w:val="%5."/>
      <w:lvlJc w:val="left"/>
      <w:pPr>
        <w:ind w:left="3600" w:hanging="360"/>
      </w:pPr>
    </w:lvl>
    <w:lvl w:ilvl="5" w:tplc="8CDC5534" w:tentative="1">
      <w:start w:val="1"/>
      <w:numFmt w:val="lowerRoman"/>
      <w:lvlText w:val="%6."/>
      <w:lvlJc w:val="right"/>
      <w:pPr>
        <w:ind w:left="4320" w:hanging="180"/>
      </w:pPr>
    </w:lvl>
    <w:lvl w:ilvl="6" w:tplc="46442984" w:tentative="1">
      <w:start w:val="1"/>
      <w:numFmt w:val="decimal"/>
      <w:lvlText w:val="%7."/>
      <w:lvlJc w:val="left"/>
      <w:pPr>
        <w:ind w:left="5040" w:hanging="360"/>
      </w:pPr>
    </w:lvl>
    <w:lvl w:ilvl="7" w:tplc="F10A95AA" w:tentative="1">
      <w:start w:val="1"/>
      <w:numFmt w:val="lowerLetter"/>
      <w:lvlText w:val="%8."/>
      <w:lvlJc w:val="left"/>
      <w:pPr>
        <w:ind w:left="5760" w:hanging="360"/>
      </w:pPr>
    </w:lvl>
    <w:lvl w:ilvl="8" w:tplc="FE2A463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D3"/>
    <w:rsid w:val="000269D3"/>
    <w:rsid w:val="00BD0F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CD2B0-DC75-47B0-B833-EB5F992F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11093</Words>
  <Characters>63233</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74178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2022-09-14T20:01:00Z</dcterms:created>
  <dcterms:modified xsi:type="dcterms:W3CDTF">2022-09-14T20:01:00Z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-798856121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Ancillary Services Shortage Pricing and Supplemental Reserves Compliance Filing Draft - Privileged and Confidential Attorney-Client Communication</vt:lpwstr>
  </property>
  <property fmtid="{D5CDD505-2E9C-101B-9397-08002B2CF9AE}" pid="6" name="_NewReviewCycle">
    <vt:lpwstr/>
  </property>
  <property fmtid="{D5CDD505-2E9C-101B-9397-08002B2CF9AE}" pid="7" name="_PreviousAdHocReviewCycleID">
    <vt:i4>2109660636</vt:i4>
  </property>
  <property fmtid="{D5CDD505-2E9C-101B-9397-08002B2CF9AE}" pid="8" name="_ReviewingToolsShownOnce">
    <vt:lpwstr/>
  </property>
</Properties>
</file>