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8C" w:rsidRDefault="00783873">
      <w:pPr>
        <w:pStyle w:val="Heading2"/>
      </w:pPr>
      <w:bookmarkStart w:id="0" w:name="_Toc261439810"/>
      <w:bookmarkStart w:id="1" w:name="_GoBack"/>
      <w:bookmarkEnd w:id="1"/>
      <w:r>
        <w:t>31.6</w:t>
      </w:r>
      <w:r>
        <w:tab/>
        <w:t>Other Provisions</w:t>
      </w:r>
      <w:bookmarkEnd w:id="0"/>
    </w:p>
    <w:p w:rsidR="00553A8C" w:rsidRDefault="00783873">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553A8C" w:rsidRDefault="00783873">
      <w:pPr>
        <w:pStyle w:val="Bodypara"/>
        <w:rPr>
          <w:color w:val="000000"/>
        </w:rPr>
      </w:pPr>
      <w:bookmarkStart w:id="6" w:name="_DV_M198"/>
      <w:bookmarkEnd w:id="6"/>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553A8C" w:rsidRDefault="00783873">
      <w:pPr>
        <w:pStyle w:val="Heading3"/>
      </w:pPr>
      <w:bookmarkStart w:id="7" w:name="_DV_M199"/>
      <w:bookmarkStart w:id="8" w:name="_Toc261439812"/>
      <w:bookmarkEnd w:id="7"/>
      <w:r>
        <w:t>31.6.2</w:t>
      </w:r>
      <w:r>
        <w:tab/>
        <w:t>Non-Jurisdictional Entities</w:t>
      </w:r>
      <w:bookmarkEnd w:id="8"/>
    </w:p>
    <w:p w:rsidR="00553A8C" w:rsidRDefault="00783873">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w:t>
      </w:r>
      <w:r>
        <w:t xml:space="preserve"> general ratemaking authority.</w:t>
      </w:r>
    </w:p>
    <w:p w:rsidR="00553A8C" w:rsidRDefault="00783873">
      <w:pPr>
        <w:pStyle w:val="Heading3"/>
      </w:pPr>
      <w:bookmarkStart w:id="15" w:name="_Toc261439813"/>
      <w:r>
        <w:t>31.6.3</w:t>
      </w:r>
      <w:r>
        <w:tab/>
        <w:t>Tax Exempt Financing Provisions</w:t>
      </w:r>
      <w:bookmarkEnd w:id="15"/>
    </w:p>
    <w:p w:rsidR="00553A8C" w:rsidRDefault="00783873">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to construct, a transmission facility identified through the Reliability Planning Process if such construction woul</w:t>
      </w:r>
      <w:r>
        <w:t xml:space="preserve">d result in the loss of tax-exempt status of any tax-exempt bond issued by </w:t>
      </w:r>
      <w:bookmarkStart w:id="22" w:name="_DV_M209"/>
      <w:bookmarkEnd w:id="22"/>
      <w:r>
        <w:t>Con Edison, NYPA or LIPA, or impair their ability to secure future tax-exempt financing.</w:t>
      </w:r>
    </w:p>
    <w:p w:rsidR="00553A8C" w:rsidRDefault="00783873">
      <w:pPr>
        <w:pStyle w:val="Heading3"/>
      </w:pPr>
      <w:bookmarkStart w:id="23" w:name="_Toc261439814"/>
      <w:r>
        <w:t>31.6.4</w:t>
      </w:r>
      <w:r>
        <w:tab/>
        <w:t>Rights of Transmission Owners</w:t>
      </w:r>
    </w:p>
    <w:p w:rsidR="00553A8C" w:rsidRDefault="00783873">
      <w:pPr>
        <w:pStyle w:val="Bodypara"/>
      </w:pPr>
      <w:r>
        <w:t>Nothing in this Attachment Y affects the right of a Tra</w:t>
      </w:r>
      <w:r>
        <w:t xml:space="preserve">nsmission Owner to:  (1) build, own, and recover the costs for upgrades to the facilities it owns, provided that nothing in </w:t>
      </w:r>
      <w:r>
        <w:lastRenderedPageBreak/>
        <w:t xml:space="preserve">Attachment Y affects a Transmission Owner’s right to recover the costs of upgrades to its facilities except if the upgrade has been </w:t>
      </w:r>
      <w:r>
        <w:t xml:space="preserve">selected in the regional transmission plan for purposes of cost allocation, in which case the regional cost allocation method set forth in Attachment Y of the ISO OATT applies, unless the Transmission Owner has declined to pursue regional cost allocation; </w:t>
      </w:r>
      <w:r>
        <w:t>(2) retain, modify, or transfer rights-of-way subject to relevant law or regulation granting such rights-of-way; or (3) develop a local transmission solution that is not eligible for regional cost allocation to meet its reliability needs or service obligat</w:t>
      </w:r>
      <w:r>
        <w:t>ions in its Transmission District or footprint, as applicable.  For purposes of Section 31.6.4, the term “upgrade” shall refer to an improvement to, addition to, or replacement of a part of</w:t>
      </w:r>
      <w:ins w:id="24" w:author="NYISO" w:date="2021-07-27T11:35:00Z">
        <w:r>
          <w:t>,</w:t>
        </w:r>
      </w:ins>
      <w:r>
        <w:t xml:space="preserve"> an existing transmission facility and shall not refer to an entir</w:t>
      </w:r>
      <w:r>
        <w:t>ely new transmission facility.</w:t>
      </w:r>
    </w:p>
    <w:p w:rsidR="00553A8C" w:rsidRDefault="00783873">
      <w:pPr>
        <w:spacing w:line="480" w:lineRule="auto"/>
        <w:rPr>
          <w:b/>
        </w:rPr>
      </w:pPr>
      <w:r>
        <w:rPr>
          <w:b/>
        </w:rPr>
        <w:t>31.6.5</w:t>
      </w:r>
      <w:r>
        <w:rPr>
          <w:b/>
        </w:rPr>
        <w:tab/>
        <w:t>Notice of Reliability Requirements</w:t>
      </w:r>
    </w:p>
    <w:p w:rsidR="00553A8C" w:rsidRDefault="00783873">
      <w:pPr>
        <w:pStyle w:val="Bodypara"/>
      </w:pPr>
      <w:r>
        <w:t>The Developer of  a project selected pursuant to the provisions in this Attachment Y is hereby notified that it must comply with all applicable reliability criteria, policies, standar</w:t>
      </w:r>
      <w:r>
        <w:t xml:space="preserve">ds, rules, regulations, and other requirements of NERC, NPCC, NYSRC, Transmission Owners, and any other applicable reliability entities or their successors, to the extent required by, and in accordance with, their procedures.  </w:t>
      </w:r>
      <w:bookmarkStart w:id="25" w:name="_DV_M210"/>
      <w:bookmarkEnd w:id="23"/>
      <w:bookmarkEnd w:id="25"/>
    </w:p>
    <w:p w:rsidR="00553A8C" w:rsidRDefault="00783873">
      <w:pPr>
        <w:pStyle w:val="Heading2"/>
      </w:pPr>
    </w:p>
    <w:sectPr w:rsidR="00553A8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3873">
      <w:r>
        <w:separator/>
      </w:r>
    </w:p>
  </w:endnote>
  <w:endnote w:type="continuationSeparator" w:id="0">
    <w:p w:rsidR="00000000" w:rsidRDefault="007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A" w:rsidRDefault="00783873">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A" w:rsidRDefault="00783873">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A" w:rsidRDefault="00783873">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3873">
      <w:r>
        <w:separator/>
      </w:r>
    </w:p>
  </w:footnote>
  <w:footnote w:type="continuationSeparator" w:id="0">
    <w:p w:rsidR="00000000" w:rsidRDefault="00783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A" w:rsidRDefault="00783873">
    <w:r>
      <w:rPr>
        <w:rFonts w:ascii="Arial" w:eastAsia="Arial" w:hAnsi="Arial" w:cs="Arial"/>
        <w:color w:val="000000"/>
        <w:sz w:val="16"/>
      </w:rPr>
      <w:t>NYISO Tariffs --&gt; Open Access Transmission Tariff (OATT) --&gt; 31 OATT Att Y New York ISO Comprehensive System Planning Pro --&gt; 31.6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A" w:rsidRDefault="00783873">
    <w:r>
      <w:rPr>
        <w:rFonts w:ascii="Arial" w:eastAsia="Arial" w:hAnsi="Arial" w:cs="Arial"/>
        <w:color w:val="000000"/>
        <w:sz w:val="16"/>
      </w:rPr>
      <w:t>NYISO Tariffs --&gt; Open Access Transmission Tariff (OAT</w:t>
    </w:r>
    <w:r>
      <w:rPr>
        <w:rFonts w:ascii="Arial" w:eastAsia="Arial" w:hAnsi="Arial" w:cs="Arial"/>
        <w:color w:val="000000"/>
        <w:sz w:val="16"/>
      </w:rPr>
      <w:t>T) --&gt; 31 OATT Att Y New York ISO Comprehensive System Planning Pro --&gt; 31.6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A" w:rsidRDefault="00783873">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 Y New York ISO Comprehensive System Planning Pro --&gt; 31.6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DFEB012">
      <w:start w:val="1"/>
      <w:numFmt w:val="bullet"/>
      <w:pStyle w:val="00BulletList"/>
      <w:lvlText w:val=""/>
      <w:lvlJc w:val="left"/>
      <w:pPr>
        <w:tabs>
          <w:tab w:val="num" w:pos="1440"/>
        </w:tabs>
        <w:ind w:left="1440" w:hanging="720"/>
      </w:pPr>
      <w:rPr>
        <w:rFonts w:ascii="Symbol" w:hAnsi="Symbol" w:hint="default"/>
      </w:rPr>
    </w:lvl>
    <w:lvl w:ilvl="1" w:tplc="3138B37E">
      <w:start w:val="1"/>
      <w:numFmt w:val="bullet"/>
      <w:lvlText w:val="o"/>
      <w:lvlJc w:val="left"/>
      <w:pPr>
        <w:tabs>
          <w:tab w:val="num" w:pos="1440"/>
        </w:tabs>
        <w:ind w:left="1440" w:hanging="360"/>
      </w:pPr>
      <w:rPr>
        <w:rFonts w:ascii="Courier New" w:hAnsi="Courier New" w:hint="default"/>
      </w:rPr>
    </w:lvl>
    <w:lvl w:ilvl="2" w:tplc="A0B00AC0">
      <w:start w:val="1"/>
      <w:numFmt w:val="bullet"/>
      <w:lvlText w:val=""/>
      <w:lvlJc w:val="left"/>
      <w:pPr>
        <w:tabs>
          <w:tab w:val="num" w:pos="2160"/>
        </w:tabs>
        <w:ind w:left="2160" w:hanging="360"/>
      </w:pPr>
      <w:rPr>
        <w:rFonts w:ascii="Wingdings" w:hAnsi="Wingdings" w:hint="default"/>
      </w:rPr>
    </w:lvl>
    <w:lvl w:ilvl="3" w:tplc="BFEAED90">
      <w:start w:val="1"/>
      <w:numFmt w:val="bullet"/>
      <w:lvlText w:val=""/>
      <w:lvlJc w:val="left"/>
      <w:pPr>
        <w:tabs>
          <w:tab w:val="num" w:pos="2880"/>
        </w:tabs>
        <w:ind w:left="2880" w:hanging="360"/>
      </w:pPr>
      <w:rPr>
        <w:rFonts w:ascii="Symbol" w:hAnsi="Symbol" w:hint="default"/>
      </w:rPr>
    </w:lvl>
    <w:lvl w:ilvl="4" w:tplc="4D58978E">
      <w:start w:val="1"/>
      <w:numFmt w:val="bullet"/>
      <w:lvlText w:val="o"/>
      <w:lvlJc w:val="left"/>
      <w:pPr>
        <w:tabs>
          <w:tab w:val="num" w:pos="3600"/>
        </w:tabs>
        <w:ind w:left="3600" w:hanging="360"/>
      </w:pPr>
      <w:rPr>
        <w:rFonts w:ascii="Courier New" w:hAnsi="Courier New" w:hint="default"/>
      </w:rPr>
    </w:lvl>
    <w:lvl w:ilvl="5" w:tplc="A14ED90C">
      <w:start w:val="1"/>
      <w:numFmt w:val="bullet"/>
      <w:lvlText w:val=""/>
      <w:lvlJc w:val="left"/>
      <w:pPr>
        <w:tabs>
          <w:tab w:val="num" w:pos="4320"/>
        </w:tabs>
        <w:ind w:left="4320" w:hanging="360"/>
      </w:pPr>
      <w:rPr>
        <w:rFonts w:ascii="Wingdings" w:hAnsi="Wingdings" w:hint="default"/>
      </w:rPr>
    </w:lvl>
    <w:lvl w:ilvl="6" w:tplc="218A32C6">
      <w:start w:val="1"/>
      <w:numFmt w:val="bullet"/>
      <w:lvlText w:val=""/>
      <w:lvlJc w:val="left"/>
      <w:pPr>
        <w:tabs>
          <w:tab w:val="num" w:pos="5040"/>
        </w:tabs>
        <w:ind w:left="5040" w:hanging="360"/>
      </w:pPr>
      <w:rPr>
        <w:rFonts w:ascii="Symbol" w:hAnsi="Symbol" w:hint="default"/>
      </w:rPr>
    </w:lvl>
    <w:lvl w:ilvl="7" w:tplc="46CA3C2C">
      <w:start w:val="1"/>
      <w:numFmt w:val="bullet"/>
      <w:lvlText w:val="o"/>
      <w:lvlJc w:val="left"/>
      <w:pPr>
        <w:tabs>
          <w:tab w:val="num" w:pos="5760"/>
        </w:tabs>
        <w:ind w:left="5760" w:hanging="360"/>
      </w:pPr>
      <w:rPr>
        <w:rFonts w:ascii="Courier New" w:hAnsi="Courier New" w:hint="default"/>
      </w:rPr>
    </w:lvl>
    <w:lvl w:ilvl="8" w:tplc="F39AFD9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A407FFE">
      <w:start w:val="1"/>
      <w:numFmt w:val="bullet"/>
      <w:pStyle w:val="Bulletpara"/>
      <w:lvlText w:val=""/>
      <w:lvlJc w:val="left"/>
      <w:pPr>
        <w:tabs>
          <w:tab w:val="num" w:pos="720"/>
        </w:tabs>
        <w:ind w:left="720" w:hanging="360"/>
      </w:pPr>
      <w:rPr>
        <w:rFonts w:ascii="Symbol" w:hAnsi="Symbol" w:hint="default"/>
      </w:rPr>
    </w:lvl>
    <w:lvl w:ilvl="1" w:tplc="A5380898" w:tentative="1">
      <w:start w:val="1"/>
      <w:numFmt w:val="bullet"/>
      <w:lvlText w:val="o"/>
      <w:lvlJc w:val="left"/>
      <w:pPr>
        <w:tabs>
          <w:tab w:val="num" w:pos="1440"/>
        </w:tabs>
        <w:ind w:left="1440" w:hanging="360"/>
      </w:pPr>
      <w:rPr>
        <w:rFonts w:ascii="Courier New" w:hAnsi="Courier New" w:hint="default"/>
      </w:rPr>
    </w:lvl>
    <w:lvl w:ilvl="2" w:tplc="0F64EE1C" w:tentative="1">
      <w:start w:val="1"/>
      <w:numFmt w:val="bullet"/>
      <w:lvlText w:val=""/>
      <w:lvlJc w:val="left"/>
      <w:pPr>
        <w:tabs>
          <w:tab w:val="num" w:pos="2160"/>
        </w:tabs>
        <w:ind w:left="2160" w:hanging="360"/>
      </w:pPr>
      <w:rPr>
        <w:rFonts w:ascii="Wingdings" w:hAnsi="Wingdings" w:hint="default"/>
      </w:rPr>
    </w:lvl>
    <w:lvl w:ilvl="3" w:tplc="340C0CBC" w:tentative="1">
      <w:start w:val="1"/>
      <w:numFmt w:val="bullet"/>
      <w:lvlText w:val=""/>
      <w:lvlJc w:val="left"/>
      <w:pPr>
        <w:tabs>
          <w:tab w:val="num" w:pos="2880"/>
        </w:tabs>
        <w:ind w:left="2880" w:hanging="360"/>
      </w:pPr>
      <w:rPr>
        <w:rFonts w:ascii="Symbol" w:hAnsi="Symbol" w:hint="default"/>
      </w:rPr>
    </w:lvl>
    <w:lvl w:ilvl="4" w:tplc="DEF057FC" w:tentative="1">
      <w:start w:val="1"/>
      <w:numFmt w:val="bullet"/>
      <w:lvlText w:val="o"/>
      <w:lvlJc w:val="left"/>
      <w:pPr>
        <w:tabs>
          <w:tab w:val="num" w:pos="3600"/>
        </w:tabs>
        <w:ind w:left="3600" w:hanging="360"/>
      </w:pPr>
      <w:rPr>
        <w:rFonts w:ascii="Courier New" w:hAnsi="Courier New" w:hint="default"/>
      </w:rPr>
    </w:lvl>
    <w:lvl w:ilvl="5" w:tplc="E000ED5E" w:tentative="1">
      <w:start w:val="1"/>
      <w:numFmt w:val="bullet"/>
      <w:lvlText w:val=""/>
      <w:lvlJc w:val="left"/>
      <w:pPr>
        <w:tabs>
          <w:tab w:val="num" w:pos="4320"/>
        </w:tabs>
        <w:ind w:left="4320" w:hanging="360"/>
      </w:pPr>
      <w:rPr>
        <w:rFonts w:ascii="Wingdings" w:hAnsi="Wingdings" w:hint="default"/>
      </w:rPr>
    </w:lvl>
    <w:lvl w:ilvl="6" w:tplc="BF607628" w:tentative="1">
      <w:start w:val="1"/>
      <w:numFmt w:val="bullet"/>
      <w:lvlText w:val=""/>
      <w:lvlJc w:val="left"/>
      <w:pPr>
        <w:tabs>
          <w:tab w:val="num" w:pos="5040"/>
        </w:tabs>
        <w:ind w:left="5040" w:hanging="360"/>
      </w:pPr>
      <w:rPr>
        <w:rFonts w:ascii="Symbol" w:hAnsi="Symbol" w:hint="default"/>
      </w:rPr>
    </w:lvl>
    <w:lvl w:ilvl="7" w:tplc="750814DC" w:tentative="1">
      <w:start w:val="1"/>
      <w:numFmt w:val="bullet"/>
      <w:lvlText w:val="o"/>
      <w:lvlJc w:val="left"/>
      <w:pPr>
        <w:tabs>
          <w:tab w:val="num" w:pos="5760"/>
        </w:tabs>
        <w:ind w:left="5760" w:hanging="360"/>
      </w:pPr>
      <w:rPr>
        <w:rFonts w:ascii="Courier New" w:hAnsi="Courier New" w:hint="default"/>
      </w:rPr>
    </w:lvl>
    <w:lvl w:ilvl="8" w:tplc="8DDC991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61685758">
      <w:start w:val="1"/>
      <w:numFmt w:val="bullet"/>
      <w:lvlText w:val=""/>
      <w:lvlJc w:val="left"/>
      <w:pPr>
        <w:ind w:left="1440" w:hanging="360"/>
      </w:pPr>
      <w:rPr>
        <w:rFonts w:ascii="Symbol" w:hAnsi="Symbol" w:hint="default"/>
      </w:rPr>
    </w:lvl>
    <w:lvl w:ilvl="1" w:tplc="66821850" w:tentative="1">
      <w:start w:val="1"/>
      <w:numFmt w:val="bullet"/>
      <w:lvlText w:val="o"/>
      <w:lvlJc w:val="left"/>
      <w:pPr>
        <w:ind w:left="2160" w:hanging="360"/>
      </w:pPr>
      <w:rPr>
        <w:rFonts w:ascii="Courier New" w:hAnsi="Courier New" w:cs="Courier New" w:hint="default"/>
      </w:rPr>
    </w:lvl>
    <w:lvl w:ilvl="2" w:tplc="3132B706" w:tentative="1">
      <w:start w:val="1"/>
      <w:numFmt w:val="bullet"/>
      <w:lvlText w:val=""/>
      <w:lvlJc w:val="left"/>
      <w:pPr>
        <w:ind w:left="2880" w:hanging="360"/>
      </w:pPr>
      <w:rPr>
        <w:rFonts w:ascii="Wingdings" w:hAnsi="Wingdings" w:hint="default"/>
      </w:rPr>
    </w:lvl>
    <w:lvl w:ilvl="3" w:tplc="E0A8074A" w:tentative="1">
      <w:start w:val="1"/>
      <w:numFmt w:val="bullet"/>
      <w:lvlText w:val=""/>
      <w:lvlJc w:val="left"/>
      <w:pPr>
        <w:ind w:left="3600" w:hanging="360"/>
      </w:pPr>
      <w:rPr>
        <w:rFonts w:ascii="Symbol" w:hAnsi="Symbol" w:hint="default"/>
      </w:rPr>
    </w:lvl>
    <w:lvl w:ilvl="4" w:tplc="0A5CACC8" w:tentative="1">
      <w:start w:val="1"/>
      <w:numFmt w:val="bullet"/>
      <w:lvlText w:val="o"/>
      <w:lvlJc w:val="left"/>
      <w:pPr>
        <w:ind w:left="4320" w:hanging="360"/>
      </w:pPr>
      <w:rPr>
        <w:rFonts w:ascii="Courier New" w:hAnsi="Courier New" w:cs="Courier New" w:hint="default"/>
      </w:rPr>
    </w:lvl>
    <w:lvl w:ilvl="5" w:tplc="EF2AB74C" w:tentative="1">
      <w:start w:val="1"/>
      <w:numFmt w:val="bullet"/>
      <w:lvlText w:val=""/>
      <w:lvlJc w:val="left"/>
      <w:pPr>
        <w:ind w:left="5040" w:hanging="360"/>
      </w:pPr>
      <w:rPr>
        <w:rFonts w:ascii="Wingdings" w:hAnsi="Wingdings" w:hint="default"/>
      </w:rPr>
    </w:lvl>
    <w:lvl w:ilvl="6" w:tplc="66F6653E" w:tentative="1">
      <w:start w:val="1"/>
      <w:numFmt w:val="bullet"/>
      <w:lvlText w:val=""/>
      <w:lvlJc w:val="left"/>
      <w:pPr>
        <w:ind w:left="5760" w:hanging="360"/>
      </w:pPr>
      <w:rPr>
        <w:rFonts w:ascii="Symbol" w:hAnsi="Symbol" w:hint="default"/>
      </w:rPr>
    </w:lvl>
    <w:lvl w:ilvl="7" w:tplc="6FBAA874" w:tentative="1">
      <w:start w:val="1"/>
      <w:numFmt w:val="bullet"/>
      <w:lvlText w:val="o"/>
      <w:lvlJc w:val="left"/>
      <w:pPr>
        <w:ind w:left="6480" w:hanging="360"/>
      </w:pPr>
      <w:rPr>
        <w:rFonts w:ascii="Courier New" w:hAnsi="Courier New" w:cs="Courier New" w:hint="default"/>
      </w:rPr>
    </w:lvl>
    <w:lvl w:ilvl="8" w:tplc="EC481C4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85EC320">
      <w:start w:val="1"/>
      <w:numFmt w:val="bullet"/>
      <w:lvlText w:val=""/>
      <w:lvlJc w:val="left"/>
      <w:pPr>
        <w:ind w:left="1440" w:hanging="360"/>
      </w:pPr>
      <w:rPr>
        <w:rFonts w:ascii="Symbol" w:hAnsi="Symbol" w:hint="default"/>
      </w:rPr>
    </w:lvl>
    <w:lvl w:ilvl="1" w:tplc="241208E0" w:tentative="1">
      <w:start w:val="1"/>
      <w:numFmt w:val="bullet"/>
      <w:lvlText w:val="o"/>
      <w:lvlJc w:val="left"/>
      <w:pPr>
        <w:ind w:left="2160" w:hanging="360"/>
      </w:pPr>
      <w:rPr>
        <w:rFonts w:ascii="Courier New" w:hAnsi="Courier New" w:cs="Courier New" w:hint="default"/>
      </w:rPr>
    </w:lvl>
    <w:lvl w:ilvl="2" w:tplc="C9764972" w:tentative="1">
      <w:start w:val="1"/>
      <w:numFmt w:val="bullet"/>
      <w:lvlText w:val=""/>
      <w:lvlJc w:val="left"/>
      <w:pPr>
        <w:ind w:left="2880" w:hanging="360"/>
      </w:pPr>
      <w:rPr>
        <w:rFonts w:ascii="Wingdings" w:hAnsi="Wingdings" w:hint="default"/>
      </w:rPr>
    </w:lvl>
    <w:lvl w:ilvl="3" w:tplc="216C77BE" w:tentative="1">
      <w:start w:val="1"/>
      <w:numFmt w:val="bullet"/>
      <w:lvlText w:val=""/>
      <w:lvlJc w:val="left"/>
      <w:pPr>
        <w:ind w:left="3600" w:hanging="360"/>
      </w:pPr>
      <w:rPr>
        <w:rFonts w:ascii="Symbol" w:hAnsi="Symbol" w:hint="default"/>
      </w:rPr>
    </w:lvl>
    <w:lvl w:ilvl="4" w:tplc="21A64DD6" w:tentative="1">
      <w:start w:val="1"/>
      <w:numFmt w:val="bullet"/>
      <w:lvlText w:val="o"/>
      <w:lvlJc w:val="left"/>
      <w:pPr>
        <w:ind w:left="4320" w:hanging="360"/>
      </w:pPr>
      <w:rPr>
        <w:rFonts w:ascii="Courier New" w:hAnsi="Courier New" w:cs="Courier New" w:hint="default"/>
      </w:rPr>
    </w:lvl>
    <w:lvl w:ilvl="5" w:tplc="5F8260C0" w:tentative="1">
      <w:start w:val="1"/>
      <w:numFmt w:val="bullet"/>
      <w:lvlText w:val=""/>
      <w:lvlJc w:val="left"/>
      <w:pPr>
        <w:ind w:left="5040" w:hanging="360"/>
      </w:pPr>
      <w:rPr>
        <w:rFonts w:ascii="Wingdings" w:hAnsi="Wingdings" w:hint="default"/>
      </w:rPr>
    </w:lvl>
    <w:lvl w:ilvl="6" w:tplc="087E3770" w:tentative="1">
      <w:start w:val="1"/>
      <w:numFmt w:val="bullet"/>
      <w:lvlText w:val=""/>
      <w:lvlJc w:val="left"/>
      <w:pPr>
        <w:ind w:left="5760" w:hanging="360"/>
      </w:pPr>
      <w:rPr>
        <w:rFonts w:ascii="Symbol" w:hAnsi="Symbol" w:hint="default"/>
      </w:rPr>
    </w:lvl>
    <w:lvl w:ilvl="7" w:tplc="0EF07B8C" w:tentative="1">
      <w:start w:val="1"/>
      <w:numFmt w:val="bullet"/>
      <w:lvlText w:val="o"/>
      <w:lvlJc w:val="left"/>
      <w:pPr>
        <w:ind w:left="6480" w:hanging="360"/>
      </w:pPr>
      <w:rPr>
        <w:rFonts w:ascii="Courier New" w:hAnsi="Courier New" w:cs="Courier New" w:hint="default"/>
      </w:rPr>
    </w:lvl>
    <w:lvl w:ilvl="8" w:tplc="32A8B25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F1269E4">
      <w:start w:val="1"/>
      <w:numFmt w:val="bullet"/>
      <w:lvlText w:val=""/>
      <w:lvlJc w:val="left"/>
      <w:pPr>
        <w:ind w:left="1440" w:hanging="360"/>
      </w:pPr>
      <w:rPr>
        <w:rFonts w:ascii="Symbol" w:hAnsi="Symbol" w:hint="default"/>
      </w:rPr>
    </w:lvl>
    <w:lvl w:ilvl="1" w:tplc="B83C81D0" w:tentative="1">
      <w:start w:val="1"/>
      <w:numFmt w:val="bullet"/>
      <w:lvlText w:val="o"/>
      <w:lvlJc w:val="left"/>
      <w:pPr>
        <w:ind w:left="2160" w:hanging="360"/>
      </w:pPr>
      <w:rPr>
        <w:rFonts w:ascii="Courier New" w:hAnsi="Courier New" w:cs="Courier New" w:hint="default"/>
      </w:rPr>
    </w:lvl>
    <w:lvl w:ilvl="2" w:tplc="8D683FE4" w:tentative="1">
      <w:start w:val="1"/>
      <w:numFmt w:val="bullet"/>
      <w:lvlText w:val=""/>
      <w:lvlJc w:val="left"/>
      <w:pPr>
        <w:ind w:left="2880" w:hanging="360"/>
      </w:pPr>
      <w:rPr>
        <w:rFonts w:ascii="Wingdings" w:hAnsi="Wingdings" w:hint="default"/>
      </w:rPr>
    </w:lvl>
    <w:lvl w:ilvl="3" w:tplc="68A60266" w:tentative="1">
      <w:start w:val="1"/>
      <w:numFmt w:val="bullet"/>
      <w:lvlText w:val=""/>
      <w:lvlJc w:val="left"/>
      <w:pPr>
        <w:ind w:left="3600" w:hanging="360"/>
      </w:pPr>
      <w:rPr>
        <w:rFonts w:ascii="Symbol" w:hAnsi="Symbol" w:hint="default"/>
      </w:rPr>
    </w:lvl>
    <w:lvl w:ilvl="4" w:tplc="7C4ABE08" w:tentative="1">
      <w:start w:val="1"/>
      <w:numFmt w:val="bullet"/>
      <w:lvlText w:val="o"/>
      <w:lvlJc w:val="left"/>
      <w:pPr>
        <w:ind w:left="4320" w:hanging="360"/>
      </w:pPr>
      <w:rPr>
        <w:rFonts w:ascii="Courier New" w:hAnsi="Courier New" w:cs="Courier New" w:hint="default"/>
      </w:rPr>
    </w:lvl>
    <w:lvl w:ilvl="5" w:tplc="B122D6A6" w:tentative="1">
      <w:start w:val="1"/>
      <w:numFmt w:val="bullet"/>
      <w:lvlText w:val=""/>
      <w:lvlJc w:val="left"/>
      <w:pPr>
        <w:ind w:left="5040" w:hanging="360"/>
      </w:pPr>
      <w:rPr>
        <w:rFonts w:ascii="Wingdings" w:hAnsi="Wingdings" w:hint="default"/>
      </w:rPr>
    </w:lvl>
    <w:lvl w:ilvl="6" w:tplc="2766DA6E" w:tentative="1">
      <w:start w:val="1"/>
      <w:numFmt w:val="bullet"/>
      <w:lvlText w:val=""/>
      <w:lvlJc w:val="left"/>
      <w:pPr>
        <w:ind w:left="5760" w:hanging="360"/>
      </w:pPr>
      <w:rPr>
        <w:rFonts w:ascii="Symbol" w:hAnsi="Symbol" w:hint="default"/>
      </w:rPr>
    </w:lvl>
    <w:lvl w:ilvl="7" w:tplc="62EA4776" w:tentative="1">
      <w:start w:val="1"/>
      <w:numFmt w:val="bullet"/>
      <w:lvlText w:val="o"/>
      <w:lvlJc w:val="left"/>
      <w:pPr>
        <w:ind w:left="6480" w:hanging="360"/>
      </w:pPr>
      <w:rPr>
        <w:rFonts w:ascii="Courier New" w:hAnsi="Courier New" w:cs="Courier New" w:hint="default"/>
      </w:rPr>
    </w:lvl>
    <w:lvl w:ilvl="8" w:tplc="D27C8DB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7C87404">
      <w:start w:val="1"/>
      <w:numFmt w:val="bullet"/>
      <w:lvlText w:val=""/>
      <w:lvlJc w:val="left"/>
      <w:pPr>
        <w:tabs>
          <w:tab w:val="num" w:pos="1440"/>
        </w:tabs>
        <w:ind w:left="1440" w:hanging="360"/>
      </w:pPr>
      <w:rPr>
        <w:rFonts w:ascii="Symbol" w:hAnsi="Symbol" w:hint="default"/>
        <w:sz w:val="18"/>
        <w:u w:val="none"/>
      </w:rPr>
    </w:lvl>
    <w:lvl w:ilvl="1" w:tplc="22E2BED4" w:tentative="1">
      <w:start w:val="1"/>
      <w:numFmt w:val="bullet"/>
      <w:lvlText w:val="o"/>
      <w:lvlJc w:val="left"/>
      <w:pPr>
        <w:tabs>
          <w:tab w:val="num" w:pos="2520"/>
        </w:tabs>
        <w:ind w:left="2520" w:hanging="360"/>
      </w:pPr>
      <w:rPr>
        <w:rFonts w:ascii="Courier New" w:hAnsi="Courier New" w:hint="default"/>
      </w:rPr>
    </w:lvl>
    <w:lvl w:ilvl="2" w:tplc="7B70DB02" w:tentative="1">
      <w:start w:val="1"/>
      <w:numFmt w:val="bullet"/>
      <w:lvlText w:val=""/>
      <w:lvlJc w:val="left"/>
      <w:pPr>
        <w:tabs>
          <w:tab w:val="num" w:pos="3240"/>
        </w:tabs>
        <w:ind w:left="3240" w:hanging="360"/>
      </w:pPr>
      <w:rPr>
        <w:rFonts w:ascii="Wingdings" w:hAnsi="Wingdings" w:hint="default"/>
      </w:rPr>
    </w:lvl>
    <w:lvl w:ilvl="3" w:tplc="76785F52" w:tentative="1">
      <w:start w:val="1"/>
      <w:numFmt w:val="bullet"/>
      <w:lvlText w:val=""/>
      <w:lvlJc w:val="left"/>
      <w:pPr>
        <w:tabs>
          <w:tab w:val="num" w:pos="3960"/>
        </w:tabs>
        <w:ind w:left="3960" w:hanging="360"/>
      </w:pPr>
      <w:rPr>
        <w:rFonts w:ascii="Symbol" w:hAnsi="Symbol" w:hint="default"/>
      </w:rPr>
    </w:lvl>
    <w:lvl w:ilvl="4" w:tplc="49D87382" w:tentative="1">
      <w:start w:val="1"/>
      <w:numFmt w:val="bullet"/>
      <w:lvlText w:val="o"/>
      <w:lvlJc w:val="left"/>
      <w:pPr>
        <w:tabs>
          <w:tab w:val="num" w:pos="4680"/>
        </w:tabs>
        <w:ind w:left="4680" w:hanging="360"/>
      </w:pPr>
      <w:rPr>
        <w:rFonts w:ascii="Courier New" w:hAnsi="Courier New" w:hint="default"/>
      </w:rPr>
    </w:lvl>
    <w:lvl w:ilvl="5" w:tplc="D65044D2" w:tentative="1">
      <w:start w:val="1"/>
      <w:numFmt w:val="bullet"/>
      <w:lvlText w:val=""/>
      <w:lvlJc w:val="left"/>
      <w:pPr>
        <w:tabs>
          <w:tab w:val="num" w:pos="5400"/>
        </w:tabs>
        <w:ind w:left="5400" w:hanging="360"/>
      </w:pPr>
      <w:rPr>
        <w:rFonts w:ascii="Wingdings" w:hAnsi="Wingdings" w:hint="default"/>
      </w:rPr>
    </w:lvl>
    <w:lvl w:ilvl="6" w:tplc="A6128D8A" w:tentative="1">
      <w:start w:val="1"/>
      <w:numFmt w:val="bullet"/>
      <w:lvlText w:val=""/>
      <w:lvlJc w:val="left"/>
      <w:pPr>
        <w:tabs>
          <w:tab w:val="num" w:pos="6120"/>
        </w:tabs>
        <w:ind w:left="6120" w:hanging="360"/>
      </w:pPr>
      <w:rPr>
        <w:rFonts w:ascii="Symbol" w:hAnsi="Symbol" w:hint="default"/>
      </w:rPr>
    </w:lvl>
    <w:lvl w:ilvl="7" w:tplc="5F409D96" w:tentative="1">
      <w:start w:val="1"/>
      <w:numFmt w:val="bullet"/>
      <w:lvlText w:val="o"/>
      <w:lvlJc w:val="left"/>
      <w:pPr>
        <w:tabs>
          <w:tab w:val="num" w:pos="6840"/>
        </w:tabs>
        <w:ind w:left="6840" w:hanging="360"/>
      </w:pPr>
      <w:rPr>
        <w:rFonts w:ascii="Courier New" w:hAnsi="Courier New" w:hint="default"/>
      </w:rPr>
    </w:lvl>
    <w:lvl w:ilvl="8" w:tplc="29FACCF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00C77FC">
      <w:start w:val="1"/>
      <w:numFmt w:val="lowerRoman"/>
      <w:lvlText w:val="(%1)"/>
      <w:lvlJc w:val="left"/>
      <w:pPr>
        <w:tabs>
          <w:tab w:val="num" w:pos="2448"/>
        </w:tabs>
        <w:ind w:left="2448" w:hanging="648"/>
      </w:pPr>
      <w:rPr>
        <w:rFonts w:cs="Times New Roman" w:hint="default"/>
        <w:b w:val="0"/>
        <w:i w:val="0"/>
        <w:u w:val="none"/>
      </w:rPr>
    </w:lvl>
    <w:lvl w:ilvl="1" w:tplc="860AB91C" w:tentative="1">
      <w:start w:val="1"/>
      <w:numFmt w:val="lowerLetter"/>
      <w:lvlText w:val="%2."/>
      <w:lvlJc w:val="left"/>
      <w:pPr>
        <w:tabs>
          <w:tab w:val="num" w:pos="1440"/>
        </w:tabs>
        <w:ind w:left="1440" w:hanging="360"/>
      </w:pPr>
      <w:rPr>
        <w:rFonts w:cs="Times New Roman"/>
      </w:rPr>
    </w:lvl>
    <w:lvl w:ilvl="2" w:tplc="121E4D02" w:tentative="1">
      <w:start w:val="1"/>
      <w:numFmt w:val="lowerRoman"/>
      <w:lvlText w:val="%3."/>
      <w:lvlJc w:val="right"/>
      <w:pPr>
        <w:tabs>
          <w:tab w:val="num" w:pos="2160"/>
        </w:tabs>
        <w:ind w:left="2160" w:hanging="180"/>
      </w:pPr>
      <w:rPr>
        <w:rFonts w:cs="Times New Roman"/>
      </w:rPr>
    </w:lvl>
    <w:lvl w:ilvl="3" w:tplc="93BE6216" w:tentative="1">
      <w:start w:val="1"/>
      <w:numFmt w:val="decimal"/>
      <w:lvlText w:val="%4."/>
      <w:lvlJc w:val="left"/>
      <w:pPr>
        <w:tabs>
          <w:tab w:val="num" w:pos="2880"/>
        </w:tabs>
        <w:ind w:left="2880" w:hanging="360"/>
      </w:pPr>
      <w:rPr>
        <w:rFonts w:cs="Times New Roman"/>
      </w:rPr>
    </w:lvl>
    <w:lvl w:ilvl="4" w:tplc="862482B2" w:tentative="1">
      <w:start w:val="1"/>
      <w:numFmt w:val="lowerLetter"/>
      <w:lvlText w:val="%5."/>
      <w:lvlJc w:val="left"/>
      <w:pPr>
        <w:tabs>
          <w:tab w:val="num" w:pos="3600"/>
        </w:tabs>
        <w:ind w:left="3600" w:hanging="360"/>
      </w:pPr>
      <w:rPr>
        <w:rFonts w:cs="Times New Roman"/>
      </w:rPr>
    </w:lvl>
    <w:lvl w:ilvl="5" w:tplc="75A49466" w:tentative="1">
      <w:start w:val="1"/>
      <w:numFmt w:val="lowerRoman"/>
      <w:lvlText w:val="%6."/>
      <w:lvlJc w:val="right"/>
      <w:pPr>
        <w:tabs>
          <w:tab w:val="num" w:pos="4320"/>
        </w:tabs>
        <w:ind w:left="4320" w:hanging="180"/>
      </w:pPr>
      <w:rPr>
        <w:rFonts w:cs="Times New Roman"/>
      </w:rPr>
    </w:lvl>
    <w:lvl w:ilvl="6" w:tplc="A57CF84A" w:tentative="1">
      <w:start w:val="1"/>
      <w:numFmt w:val="decimal"/>
      <w:lvlText w:val="%7."/>
      <w:lvlJc w:val="left"/>
      <w:pPr>
        <w:tabs>
          <w:tab w:val="num" w:pos="5040"/>
        </w:tabs>
        <w:ind w:left="5040" w:hanging="360"/>
      </w:pPr>
      <w:rPr>
        <w:rFonts w:cs="Times New Roman"/>
      </w:rPr>
    </w:lvl>
    <w:lvl w:ilvl="7" w:tplc="F56CC846" w:tentative="1">
      <w:start w:val="1"/>
      <w:numFmt w:val="lowerLetter"/>
      <w:lvlText w:val="%8."/>
      <w:lvlJc w:val="left"/>
      <w:pPr>
        <w:tabs>
          <w:tab w:val="num" w:pos="5760"/>
        </w:tabs>
        <w:ind w:left="5760" w:hanging="360"/>
      </w:pPr>
      <w:rPr>
        <w:rFonts w:cs="Times New Roman"/>
      </w:rPr>
    </w:lvl>
    <w:lvl w:ilvl="8" w:tplc="A510E3B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AB85A5E">
      <w:start w:val="1"/>
      <w:numFmt w:val="bullet"/>
      <w:lvlText w:val=""/>
      <w:lvlJc w:val="left"/>
      <w:pPr>
        <w:ind w:left="1440" w:hanging="720"/>
      </w:pPr>
      <w:rPr>
        <w:rFonts w:ascii="Symbol" w:hAnsi="Symbol" w:hint="default"/>
      </w:rPr>
    </w:lvl>
    <w:lvl w:ilvl="1" w:tplc="3D00A0E8">
      <w:start w:val="1"/>
      <w:numFmt w:val="bullet"/>
      <w:lvlText w:val="o"/>
      <w:lvlJc w:val="left"/>
      <w:pPr>
        <w:ind w:left="1440" w:hanging="360"/>
      </w:pPr>
      <w:rPr>
        <w:rFonts w:ascii="Courier New" w:hAnsi="Courier New" w:hint="default"/>
      </w:rPr>
    </w:lvl>
    <w:lvl w:ilvl="2" w:tplc="75863592">
      <w:start w:val="1"/>
      <w:numFmt w:val="bullet"/>
      <w:lvlText w:val=""/>
      <w:lvlJc w:val="left"/>
      <w:pPr>
        <w:ind w:left="2160" w:hanging="360"/>
      </w:pPr>
      <w:rPr>
        <w:rFonts w:ascii="Wingdings" w:hAnsi="Wingdings" w:hint="default"/>
      </w:rPr>
    </w:lvl>
    <w:lvl w:ilvl="3" w:tplc="9356DCAC" w:tentative="1">
      <w:start w:val="1"/>
      <w:numFmt w:val="bullet"/>
      <w:lvlText w:val=""/>
      <w:lvlJc w:val="left"/>
      <w:pPr>
        <w:ind w:left="2880" w:hanging="360"/>
      </w:pPr>
      <w:rPr>
        <w:rFonts w:ascii="Symbol" w:hAnsi="Symbol" w:hint="default"/>
      </w:rPr>
    </w:lvl>
    <w:lvl w:ilvl="4" w:tplc="55784A60" w:tentative="1">
      <w:start w:val="1"/>
      <w:numFmt w:val="bullet"/>
      <w:lvlText w:val="o"/>
      <w:lvlJc w:val="left"/>
      <w:pPr>
        <w:ind w:left="3600" w:hanging="360"/>
      </w:pPr>
      <w:rPr>
        <w:rFonts w:ascii="Courier New" w:hAnsi="Courier New" w:hint="default"/>
      </w:rPr>
    </w:lvl>
    <w:lvl w:ilvl="5" w:tplc="ADE6EA48" w:tentative="1">
      <w:start w:val="1"/>
      <w:numFmt w:val="bullet"/>
      <w:lvlText w:val=""/>
      <w:lvlJc w:val="left"/>
      <w:pPr>
        <w:ind w:left="4320" w:hanging="360"/>
      </w:pPr>
      <w:rPr>
        <w:rFonts w:ascii="Wingdings" w:hAnsi="Wingdings" w:hint="default"/>
      </w:rPr>
    </w:lvl>
    <w:lvl w:ilvl="6" w:tplc="4BD8121C" w:tentative="1">
      <w:start w:val="1"/>
      <w:numFmt w:val="bullet"/>
      <w:lvlText w:val=""/>
      <w:lvlJc w:val="left"/>
      <w:pPr>
        <w:ind w:left="5040" w:hanging="360"/>
      </w:pPr>
      <w:rPr>
        <w:rFonts w:ascii="Symbol" w:hAnsi="Symbol" w:hint="default"/>
      </w:rPr>
    </w:lvl>
    <w:lvl w:ilvl="7" w:tplc="135888A0" w:tentative="1">
      <w:start w:val="1"/>
      <w:numFmt w:val="bullet"/>
      <w:lvlText w:val="o"/>
      <w:lvlJc w:val="left"/>
      <w:pPr>
        <w:ind w:left="5760" w:hanging="360"/>
      </w:pPr>
      <w:rPr>
        <w:rFonts w:ascii="Courier New" w:hAnsi="Courier New" w:hint="default"/>
      </w:rPr>
    </w:lvl>
    <w:lvl w:ilvl="8" w:tplc="F8E04CE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44FA84B6">
      <w:start w:val="1"/>
      <w:numFmt w:val="bullet"/>
      <w:lvlText w:val=""/>
      <w:lvlJc w:val="left"/>
      <w:pPr>
        <w:tabs>
          <w:tab w:val="num" w:pos="5760"/>
        </w:tabs>
        <w:ind w:left="5760" w:hanging="360"/>
      </w:pPr>
      <w:rPr>
        <w:rFonts w:ascii="Symbol" w:hAnsi="Symbol" w:hint="default"/>
        <w:color w:val="auto"/>
        <w:u w:val="none"/>
      </w:rPr>
    </w:lvl>
    <w:lvl w:ilvl="1" w:tplc="AA3424B8" w:tentative="1">
      <w:start w:val="1"/>
      <w:numFmt w:val="bullet"/>
      <w:lvlText w:val="o"/>
      <w:lvlJc w:val="left"/>
      <w:pPr>
        <w:tabs>
          <w:tab w:val="num" w:pos="3600"/>
        </w:tabs>
        <w:ind w:left="3600" w:hanging="360"/>
      </w:pPr>
      <w:rPr>
        <w:rFonts w:ascii="Courier New" w:hAnsi="Courier New" w:hint="default"/>
      </w:rPr>
    </w:lvl>
    <w:lvl w:ilvl="2" w:tplc="FFA061B4" w:tentative="1">
      <w:start w:val="1"/>
      <w:numFmt w:val="bullet"/>
      <w:lvlText w:val=""/>
      <w:lvlJc w:val="left"/>
      <w:pPr>
        <w:tabs>
          <w:tab w:val="num" w:pos="4320"/>
        </w:tabs>
        <w:ind w:left="4320" w:hanging="360"/>
      </w:pPr>
      <w:rPr>
        <w:rFonts w:ascii="Wingdings" w:hAnsi="Wingdings" w:hint="default"/>
      </w:rPr>
    </w:lvl>
    <w:lvl w:ilvl="3" w:tplc="ACE44B3C">
      <w:start w:val="1"/>
      <w:numFmt w:val="bullet"/>
      <w:lvlText w:val=""/>
      <w:lvlJc w:val="left"/>
      <w:pPr>
        <w:tabs>
          <w:tab w:val="num" w:pos="5040"/>
        </w:tabs>
        <w:ind w:left="5040" w:hanging="360"/>
      </w:pPr>
      <w:rPr>
        <w:rFonts w:ascii="Symbol" w:hAnsi="Symbol" w:hint="default"/>
      </w:rPr>
    </w:lvl>
    <w:lvl w:ilvl="4" w:tplc="996AEA7A" w:tentative="1">
      <w:start w:val="1"/>
      <w:numFmt w:val="bullet"/>
      <w:lvlText w:val="o"/>
      <w:lvlJc w:val="left"/>
      <w:pPr>
        <w:tabs>
          <w:tab w:val="num" w:pos="5760"/>
        </w:tabs>
        <w:ind w:left="5760" w:hanging="360"/>
      </w:pPr>
      <w:rPr>
        <w:rFonts w:ascii="Courier New" w:hAnsi="Courier New" w:hint="default"/>
      </w:rPr>
    </w:lvl>
    <w:lvl w:ilvl="5" w:tplc="FA22A842" w:tentative="1">
      <w:start w:val="1"/>
      <w:numFmt w:val="bullet"/>
      <w:lvlText w:val=""/>
      <w:lvlJc w:val="left"/>
      <w:pPr>
        <w:tabs>
          <w:tab w:val="num" w:pos="6480"/>
        </w:tabs>
        <w:ind w:left="6480" w:hanging="360"/>
      </w:pPr>
      <w:rPr>
        <w:rFonts w:ascii="Wingdings" w:hAnsi="Wingdings" w:hint="default"/>
      </w:rPr>
    </w:lvl>
    <w:lvl w:ilvl="6" w:tplc="973AFBCC" w:tentative="1">
      <w:start w:val="1"/>
      <w:numFmt w:val="bullet"/>
      <w:lvlText w:val=""/>
      <w:lvlJc w:val="left"/>
      <w:pPr>
        <w:tabs>
          <w:tab w:val="num" w:pos="7200"/>
        </w:tabs>
        <w:ind w:left="7200" w:hanging="360"/>
      </w:pPr>
      <w:rPr>
        <w:rFonts w:ascii="Symbol" w:hAnsi="Symbol" w:hint="default"/>
      </w:rPr>
    </w:lvl>
    <w:lvl w:ilvl="7" w:tplc="58644612" w:tentative="1">
      <w:start w:val="1"/>
      <w:numFmt w:val="bullet"/>
      <w:lvlText w:val="o"/>
      <w:lvlJc w:val="left"/>
      <w:pPr>
        <w:tabs>
          <w:tab w:val="num" w:pos="7920"/>
        </w:tabs>
        <w:ind w:left="7920" w:hanging="360"/>
      </w:pPr>
      <w:rPr>
        <w:rFonts w:ascii="Courier New" w:hAnsi="Courier New" w:hint="default"/>
      </w:rPr>
    </w:lvl>
    <w:lvl w:ilvl="8" w:tplc="7062DF8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05511A"/>
    <w:rsid w:val="0005511A"/>
    <w:rsid w:val="0078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PORTALLGL-623779571-813</_dlc_DocId>
    <_dlc_DocIdUrl xmlns="d2a2a88e-ed6e-437f-8263-76e618aa10b0">
      <Url>https://portal.nyiso.com/sites/legal/_layouts/DocIdRedir.aspx?ID=PORTALLGL-623779571-813</Url>
      <Description>PORTALLGL-623779571-813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E340-E84D-4DBB-9F60-8C09B378CF4E}">
  <ds:schemaRefs>
    <ds:schemaRef ds:uri="http://schemas.microsoft.com/sharepoint/v3/contenttype/forms"/>
  </ds:schemaRefs>
</ds:datastoreItem>
</file>

<file path=customXml/itemProps2.xml><?xml version="1.0" encoding="utf-8"?>
<ds:datastoreItem xmlns:ds="http://schemas.openxmlformats.org/officeDocument/2006/customXml" ds:itemID="{8747DC1F-B23A-4D75-A4AC-ED272F0A95FA}">
  <ds:schemaRefs>
    <ds:schemaRef ds:uri="http://schemas.microsoft.com/office/infopath/2007/PartnerControls"/>
    <ds:schemaRef ds:uri="d2a2a88e-ed6e-437f-8263-76e618aa10b0"/>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A791EC4C-6706-414B-975F-2873470A67A1}">
  <ds:schemaRefs>
    <ds:schemaRef ds:uri="http://schemas.microsoft.com/sharepoint/events"/>
  </ds:schemaRefs>
</ds:datastoreItem>
</file>

<file path=customXml/itemProps4.xml><?xml version="1.0" encoding="utf-8"?>
<ds:datastoreItem xmlns:ds="http://schemas.openxmlformats.org/officeDocument/2006/customXml" ds:itemID="{46E5A95B-A11F-49BD-986C-1986D58E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AC3C50-9D8F-4D1F-9743-69AEEB6E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2021-08-17T16:19:00Z</cp:lastPrinted>
  <dcterms:created xsi:type="dcterms:W3CDTF">2022-03-14T16:00:00Z</dcterms:created>
  <dcterms:modified xsi:type="dcterms:W3CDTF">2022-03-14T16:00:00Z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4aaa9b88-1c90-4489-b9a6-0d77e141b1a2</vt:lpwstr>
  </property>
  <property fmtid="{D5CDD505-2E9C-101B-9397-08002B2CF9AE}" pid="4" name="_NewReviewCycle">
    <vt:lpwstr/>
  </property>
</Properties>
</file>