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5E" w:rsidRPr="005A68C9" w:rsidRDefault="0014624A">
      <w:pPr>
        <w:pStyle w:val="Heading2"/>
        <w:tabs>
          <w:tab w:val="left" w:pos="8277"/>
        </w:tabs>
      </w:pPr>
      <w:bookmarkStart w:id="0" w:name="_Toc261439721"/>
      <w:bookmarkStart w:id="1" w:name="_Toc77394180"/>
      <w:bookmarkStart w:id="2" w:name="_Toc77408246"/>
      <w:bookmarkStart w:id="3" w:name="_GoBack"/>
      <w:bookmarkEnd w:id="3"/>
      <w:r w:rsidRPr="005A68C9">
        <w:t>31.1</w:t>
      </w:r>
      <w:r w:rsidRPr="005A68C9">
        <w:tab/>
      </w:r>
      <w:bookmarkEnd w:id="0"/>
      <w:r w:rsidRPr="005A68C9">
        <w:t>New York Comprehensive System Planning Process (“CSPP”)</w:t>
      </w:r>
    </w:p>
    <w:p w:rsidR="0055365E" w:rsidRPr="005A68C9" w:rsidRDefault="0014624A">
      <w:pPr>
        <w:pStyle w:val="Heading3"/>
        <w:rPr>
          <w:szCs w:val="24"/>
        </w:rPr>
      </w:pPr>
      <w:bookmarkStart w:id="4" w:name="_Toc261439722"/>
      <w:r w:rsidRPr="005A68C9">
        <w:rPr>
          <w:szCs w:val="24"/>
        </w:rPr>
        <w:t>31.1.1</w:t>
      </w:r>
      <w:r w:rsidRPr="005A68C9">
        <w:rPr>
          <w:szCs w:val="24"/>
        </w:rPr>
        <w:tab/>
      </w:r>
      <w:bookmarkEnd w:id="1"/>
      <w:bookmarkEnd w:id="2"/>
      <w:bookmarkEnd w:id="4"/>
      <w:r w:rsidRPr="005A68C9">
        <w:rPr>
          <w:szCs w:val="24"/>
        </w:rPr>
        <w:t>Definitions</w:t>
      </w:r>
    </w:p>
    <w:p w:rsidR="0055365E" w:rsidRPr="005A68C9" w:rsidRDefault="0014624A">
      <w:pPr>
        <w:pStyle w:val="Bodypara"/>
      </w:pPr>
      <w:r w:rsidRPr="005A68C9">
        <w:t xml:space="preserve">The following capitalized terms shall have the meanings set forth in this subsection for purposes of this Attachment Y of the ISO OATT, except as such terms are otherwise defined within this Attachment Y:  </w:t>
      </w:r>
    </w:p>
    <w:p w:rsidR="0055365E" w:rsidRPr="005A68C9" w:rsidRDefault="0014624A">
      <w:pPr>
        <w:pStyle w:val="Definition"/>
        <w:rPr>
          <w:b/>
        </w:rPr>
      </w:pPr>
      <w:r w:rsidRPr="005A68C9">
        <w:rPr>
          <w:b/>
        </w:rPr>
        <w:t xml:space="preserve">Affected TO:  </w:t>
      </w:r>
      <w:r w:rsidRPr="005A68C9">
        <w:t>The Transmission Owner who receives</w:t>
      </w:r>
      <w:r w:rsidRPr="005A68C9">
        <w:t xml:space="preserve"> written notification of a dispute related to a Local Transmission Planning Process pursuant to Section 31.2.1.3.1.</w:t>
      </w:r>
    </w:p>
    <w:p w:rsidR="0055365E" w:rsidRPr="005A68C9" w:rsidRDefault="0014624A">
      <w:pPr>
        <w:pStyle w:val="Definition"/>
      </w:pPr>
      <w:r w:rsidRPr="005A68C9">
        <w:rPr>
          <w:b/>
        </w:rPr>
        <w:t xml:space="preserve">Bounded Region:  </w:t>
      </w:r>
      <w:r w:rsidRPr="005A68C9">
        <w:t>A Load Zone or Zones within an area that is isolated from the rest of the NYCA as a result of constrained interface limits.</w:t>
      </w:r>
      <w:r w:rsidRPr="005A68C9">
        <w:t xml:space="preserve">  </w:t>
      </w:r>
    </w:p>
    <w:p w:rsidR="0055365E" w:rsidRPr="005A68C9" w:rsidRDefault="0014624A">
      <w:pPr>
        <w:pStyle w:val="Definition"/>
      </w:pPr>
      <w:r w:rsidRPr="005A68C9">
        <w:rPr>
          <w:b/>
        </w:rPr>
        <w:t>Cost Cap</w:t>
      </w:r>
      <w:r w:rsidRPr="005A68C9">
        <w:t>:  A Developer’s commitment to contain the capital costs of its proposed Public Policy Transmission Project in accordance with the requirements in Section 31.4.5.1.8.  The Cost Cap must be in the form of a hard Cost Cap or a soft Cost Cap as des</w:t>
      </w:r>
      <w:r w:rsidRPr="005A68C9">
        <w:t>cribed in Section 31.4.5.1.8.3.</w:t>
      </w:r>
    </w:p>
    <w:p w:rsidR="0055365E" w:rsidRPr="005A68C9" w:rsidRDefault="0014624A">
      <w:pPr>
        <w:pStyle w:val="Definition"/>
      </w:pPr>
      <w:r w:rsidRPr="005A68C9">
        <w:rPr>
          <w:b/>
        </w:rPr>
        <w:t xml:space="preserve">CRP: </w:t>
      </w:r>
      <w:r w:rsidRPr="005A68C9">
        <w:t xml:space="preserve"> The Comprehensive Reliability Plan as approved by the ISO Board of Directors pursuant to this Attachment Y.</w:t>
      </w:r>
    </w:p>
    <w:p w:rsidR="0055365E" w:rsidRPr="005A68C9" w:rsidRDefault="0014624A">
      <w:pPr>
        <w:pStyle w:val="Definition"/>
      </w:pPr>
      <w:r w:rsidRPr="005A68C9">
        <w:rPr>
          <w:b/>
        </w:rPr>
        <w:t>CSPP:</w:t>
      </w:r>
      <w:r w:rsidRPr="005A68C9">
        <w:t xml:space="preserve">  The Comprehensive System Planning Process set forth in this Attachment Y, and in the Interregional Plan</w:t>
      </w:r>
      <w:r w:rsidRPr="005A68C9">
        <w:t xml:space="preserve">ning Protocol, which covers reliability planning, economic planning, Public Policy Requirements planning, cost allocation and cost recovery, and the interregional planning process. </w:t>
      </w:r>
    </w:p>
    <w:p w:rsidR="001F722A" w:rsidRPr="005A68C9" w:rsidRDefault="0014624A">
      <w:pPr>
        <w:pStyle w:val="Definition"/>
        <w:rPr>
          <w:ins w:id="5" w:author="NYISO" w:date="2021-07-27T11:31:00Z"/>
        </w:rPr>
      </w:pPr>
      <w:ins w:id="6" w:author="NYISO" w:date="2021-07-27T11:31:00Z">
        <w:r w:rsidRPr="005A68C9">
          <w:rPr>
            <w:b/>
          </w:rPr>
          <w:t>Designated Entity</w:t>
        </w:r>
        <w:r w:rsidRPr="005A68C9">
          <w:t>:  A Developer or Transmission Owner that</w:t>
        </w:r>
        <w:r w:rsidRPr="005A68C9">
          <w:t xml:space="preserve"> </w:t>
        </w:r>
        <w:r w:rsidRPr="005A68C9">
          <w:t>the ISO designa</w:t>
        </w:r>
        <w:r w:rsidRPr="005A68C9">
          <w:t xml:space="preserve">tes </w:t>
        </w:r>
        <w:r w:rsidRPr="005A68C9">
          <w:t xml:space="preserve">pursuant to </w:t>
        </w:r>
        <w:r w:rsidRPr="005A68C9">
          <w:t>Section 31.4.11</w:t>
        </w:r>
        <w:r w:rsidRPr="005A68C9">
          <w:t xml:space="preserve"> of </w:t>
        </w:r>
        <w:r w:rsidRPr="005A68C9">
          <w:t xml:space="preserve">this </w:t>
        </w:r>
        <w:r w:rsidRPr="005A68C9">
          <w:t xml:space="preserve">Attachment Y as the person or entity to build, own, and recover the costs of a </w:t>
        </w:r>
        <w:r w:rsidRPr="005A68C9">
          <w:t>Designated Public Policy Project</w:t>
        </w:r>
        <w:r w:rsidRPr="005A68C9">
          <w:t>.</w:t>
        </w:r>
        <w:r w:rsidRPr="005A68C9">
          <w:t xml:space="preserve">  For Public Policy Transmission Projects selected by the ISO as the more efficient or cost effective so</w:t>
        </w:r>
        <w:r w:rsidRPr="005A68C9">
          <w:t>lution to a Public Policy Transmission Need prior to the 2020-2021 cycle of the Public Policy Transmission Planning Process, the Designated Entity shall mean the Developer of the selected Public Policy Transmission Project.</w:t>
        </w:r>
      </w:ins>
    </w:p>
    <w:p w:rsidR="00C2651E" w:rsidRPr="005A68C9" w:rsidRDefault="0014624A">
      <w:pPr>
        <w:pStyle w:val="Definition"/>
        <w:rPr>
          <w:ins w:id="7" w:author="NYISO" w:date="2021-07-27T11:31:00Z"/>
        </w:rPr>
      </w:pPr>
      <w:ins w:id="8" w:author="NYISO" w:date="2021-07-27T11:31:00Z">
        <w:r w:rsidRPr="005A68C9">
          <w:rPr>
            <w:b/>
          </w:rPr>
          <w:t>Designated Public Policy Project</w:t>
        </w:r>
        <w:r w:rsidRPr="005A68C9">
          <w:rPr>
            <w:b/>
          </w:rPr>
          <w:t>:</w:t>
        </w:r>
        <w:r w:rsidRPr="005A68C9">
          <w:t xml:space="preserve">  The</w:t>
        </w:r>
        <w:r w:rsidRPr="005A68C9">
          <w:t xml:space="preserve"> </w:t>
        </w:r>
        <w:r w:rsidRPr="005A68C9">
          <w:t>Public Policy Transmission Project selected by the ISO as the more efficient or cost effective solution to a Public Policy Transmission Need, or a portion of such Public Policy Transmission Project, that the ISO designate</w:t>
        </w:r>
        <w:r w:rsidRPr="005A68C9">
          <w:t>s</w:t>
        </w:r>
        <w:r w:rsidRPr="005A68C9">
          <w:t xml:space="preserve"> to a Designa</w:t>
        </w:r>
        <w:r w:rsidRPr="005A68C9">
          <w:t>ted Entity</w:t>
        </w:r>
        <w:r w:rsidRPr="005A68C9">
          <w:t xml:space="preserve"> </w:t>
        </w:r>
        <w:r w:rsidRPr="005A68C9">
          <w:t>pursuant to Section 31.4.11</w:t>
        </w:r>
        <w:r w:rsidRPr="005A68C9">
          <w:t xml:space="preserve"> of </w:t>
        </w:r>
        <w:r w:rsidRPr="005A68C9">
          <w:t xml:space="preserve">this </w:t>
        </w:r>
        <w:r w:rsidRPr="005A68C9">
          <w:t>Attachment Y.</w:t>
        </w:r>
        <w:r w:rsidRPr="005A68C9">
          <w:t xml:space="preserve">  For Public Policy Transmission Projects selected by the ISO as the more efficient or cost effective solution to a Public Policy Transmission Need prior to the 2020-2021 cycle of the Public Policy Transmiss</w:t>
        </w:r>
        <w:r w:rsidRPr="005A68C9">
          <w:t>ion Planning Process, the Designated Public Policy Project shall mean the selected Public Policy Transmission Project.</w:t>
        </w:r>
      </w:ins>
    </w:p>
    <w:p w:rsidR="0055365E" w:rsidRPr="005A68C9" w:rsidRDefault="0014624A">
      <w:pPr>
        <w:pStyle w:val="Definition"/>
      </w:pPr>
      <w:r w:rsidRPr="005A68C9">
        <w:rPr>
          <w:b/>
        </w:rPr>
        <w:t>Developer:</w:t>
      </w:r>
      <w:r w:rsidRPr="005A68C9">
        <w:t xml:space="preserve">  A person or entity, including a Transmission Owner, sponsoring or proposing a project pursuant to this Attachment Y.</w:t>
      </w:r>
    </w:p>
    <w:p w:rsidR="0055365E" w:rsidRPr="005A68C9" w:rsidRDefault="0014624A">
      <w:pPr>
        <w:pStyle w:val="Definition"/>
      </w:pPr>
      <w:r w:rsidRPr="005A68C9">
        <w:rPr>
          <w:b/>
        </w:rPr>
        <w:lastRenderedPageBreak/>
        <w:t>Developm</w:t>
      </w:r>
      <w:r w:rsidRPr="005A68C9">
        <w:rPr>
          <w:b/>
        </w:rPr>
        <w:t>ent Agreement</w:t>
      </w:r>
      <w:r w:rsidRPr="005A68C9">
        <w:t>:  The agreement</w:t>
      </w:r>
      <w:ins w:id="9" w:author="NYISO" w:date="2021-07-27T11:31:00Z">
        <w:r w:rsidRPr="005A68C9">
          <w:t>: (i)</w:t>
        </w:r>
      </w:ins>
      <w:r w:rsidRPr="005A68C9">
        <w:t xml:space="preserve"> between the ISO and the Developer concerning the timely development and construction of</w:t>
      </w:r>
      <w:del w:id="10" w:author="NYISO" w:date="2021-07-27T11:31:00Z">
        <w:r>
          <w:delText>: (i)</w:delText>
        </w:r>
      </w:del>
      <w:r w:rsidRPr="005A68C9">
        <w:t xml:space="preserve"> a regulated transmission solution selected and/or triggered by the ISO to address a Reliability Need that the parties are requir</w:t>
      </w:r>
      <w:r w:rsidRPr="005A68C9">
        <w:t xml:space="preserve">ed to enter into pursuant to Section 31.2.8.1.6 of this Attachment Y and is in the form set forth in Appendix C of this Attachment Y, or (ii) </w:t>
      </w:r>
      <w:ins w:id="11" w:author="NYISO" w:date="2021-07-27T11:31:00Z">
        <w:r w:rsidRPr="005A68C9">
          <w:t xml:space="preserve">between the ISO and </w:t>
        </w:r>
      </w:ins>
      <w:r w:rsidRPr="005A68C9">
        <w:t xml:space="preserve">a </w:t>
      </w:r>
      <w:ins w:id="12" w:author="NYISO" w:date="2021-07-27T11:31:00Z">
        <w:r w:rsidRPr="005A68C9">
          <w:t xml:space="preserve">Designated Entity concerning the timely development and construction of </w:t>
        </w:r>
        <w:r w:rsidRPr="005A68C9">
          <w:t xml:space="preserve">a </w:t>
        </w:r>
        <w:r w:rsidRPr="005A68C9">
          <w:t xml:space="preserve">Designated </w:t>
        </w:r>
      </w:ins>
      <w:r w:rsidRPr="005A68C9">
        <w:t xml:space="preserve">Public </w:t>
      </w:r>
      <w:r w:rsidRPr="005A68C9">
        <w:t xml:space="preserve">Policy </w:t>
      </w:r>
      <w:del w:id="13" w:author="NYISO" w:date="2021-07-27T11:31:00Z">
        <w:r>
          <w:delText>Transmission Project selected by the ISO to address a Public Policy Transmission Need</w:delText>
        </w:r>
      </w:del>
      <w:ins w:id="14" w:author="NYISO" w:date="2021-07-27T11:31:00Z">
        <w:r w:rsidRPr="005A68C9">
          <w:t>Project</w:t>
        </w:r>
      </w:ins>
      <w:r w:rsidRPr="005A68C9">
        <w:t xml:space="preserve"> that the parties are required to enter into pursuant to Section 31.4.12.2 of this Attachment Y and is in the form set forth in Appendix D of this Attachment</w:t>
      </w:r>
      <w:r w:rsidRPr="005A68C9">
        <w:t xml:space="preserve"> Y. </w:t>
      </w:r>
    </w:p>
    <w:p w:rsidR="0055365E" w:rsidRPr="005A68C9" w:rsidRDefault="0014624A">
      <w:pPr>
        <w:pStyle w:val="Definition"/>
      </w:pPr>
      <w:r w:rsidRPr="005A68C9">
        <w:rPr>
          <w:b/>
        </w:rPr>
        <w:t xml:space="preserve">Economic Planning Process:  </w:t>
      </w:r>
      <w:r w:rsidRPr="005A68C9">
        <w:t>Pursuant to</w:t>
      </w:r>
      <w:r w:rsidRPr="005A68C9">
        <w:rPr>
          <w:b/>
        </w:rPr>
        <w:t xml:space="preserve"> </w:t>
      </w:r>
      <w:r w:rsidRPr="005A68C9">
        <w:t>Sections 31.3 and 31.5.4 of this Attachment Y, the process by which the ISO: (i) develops the System &amp; Resource Outlook and identifies current and future congestion on the New York State Transmission System; (ii</w:t>
      </w:r>
      <w:r w:rsidRPr="005A68C9">
        <w:t>) evaluates in an Economic Transmission Project Evaluation any Regulated Economic Transmission Project proposals to address any constraint(s) on the BPTFs identified in the Economic Planning Process, which transmission projects are eligible for cost alloca</w:t>
      </w:r>
      <w:r w:rsidRPr="005A68C9">
        <w:t xml:space="preserve">tion and cost recovery under the ISO OATT if approved by a vote of the project’s Load Serving Entity beneficiaries; and (iii) conducts any Requested Economic Planning Studies.  In conducting the process, the ISO will analyze a base case and scenarios that </w:t>
      </w:r>
      <w:r w:rsidRPr="005A68C9">
        <w:t xml:space="preserve">are developed in consultation with stakeholders.  </w:t>
      </w:r>
    </w:p>
    <w:p w:rsidR="0055365E" w:rsidRPr="005A68C9" w:rsidRDefault="0014624A">
      <w:pPr>
        <w:pStyle w:val="Definition"/>
      </w:pPr>
      <w:r w:rsidRPr="005A68C9">
        <w:rPr>
          <w:b/>
        </w:rPr>
        <w:t>Economic Transmission Project Evaluation</w:t>
      </w:r>
      <w:r w:rsidRPr="005A68C9">
        <w:t>:  The evaluation by the ISO of a Regulated Economic Transmission Project pursuant to Sections 31.3.2 and 31.5.4 of this Attachment Y.</w:t>
      </w:r>
    </w:p>
    <w:p w:rsidR="0055365E" w:rsidRPr="005A68C9" w:rsidRDefault="0014624A">
      <w:pPr>
        <w:pStyle w:val="Definition"/>
      </w:pPr>
      <w:r w:rsidRPr="005A68C9">
        <w:rPr>
          <w:b/>
        </w:rPr>
        <w:t>ESPWG:</w:t>
      </w:r>
      <w:r w:rsidRPr="005A68C9">
        <w:t xml:space="preserve">  The Electric System Pl</w:t>
      </w:r>
      <w:r w:rsidRPr="005A68C9">
        <w:t>anning Work Group, or any successor work group or committee designated to fulfill the functions assigned to the ESPWG in this tariff.</w:t>
      </w:r>
    </w:p>
    <w:p w:rsidR="0055365E" w:rsidRPr="005A68C9" w:rsidRDefault="0014624A">
      <w:pPr>
        <w:pStyle w:val="Definition"/>
      </w:pPr>
      <w:r w:rsidRPr="005A68C9">
        <w:rPr>
          <w:b/>
        </w:rPr>
        <w:t xml:space="preserve">Gap Solution: </w:t>
      </w:r>
      <w:r w:rsidRPr="005A68C9">
        <w:t xml:space="preserve"> A solution to a Reliability Need that is designed to be temporary and to strive to be compatible with perma</w:t>
      </w:r>
      <w:r w:rsidRPr="005A68C9">
        <w:t>nent market-based proposals.  A permanent regulated solution, if appropriate, may proceed in parallel with a Gap Solution.</w:t>
      </w:r>
    </w:p>
    <w:p w:rsidR="0055365E" w:rsidRPr="005A68C9" w:rsidRDefault="0014624A">
      <w:pPr>
        <w:pStyle w:val="Definition"/>
      </w:pPr>
      <w:r w:rsidRPr="005A68C9">
        <w:rPr>
          <w:b/>
        </w:rPr>
        <w:t>Interregional Planning Protocol:</w:t>
      </w:r>
      <w:r w:rsidRPr="005A68C9">
        <w:t xml:space="preserve">  The Amended and Restated Northeastern ISO/RTO Planning Coordination Protocol, or any successor to t</w:t>
      </w:r>
      <w:r w:rsidRPr="005A68C9">
        <w:t>hat protocol.</w:t>
      </w:r>
    </w:p>
    <w:p w:rsidR="0055365E" w:rsidRPr="005A68C9" w:rsidRDefault="0014624A">
      <w:pPr>
        <w:pStyle w:val="Definition"/>
      </w:pPr>
      <w:r w:rsidRPr="005A68C9">
        <w:rPr>
          <w:b/>
        </w:rPr>
        <w:t xml:space="preserve">Interregional Transmission Project: </w:t>
      </w:r>
      <w:r w:rsidRPr="005A68C9">
        <w:t>A transmission facility located in two or more transmission planning regions that is evaluated under the Interregional Planning Protocol and proposed to address an identified Reliability Need, congestion identified in the Economic Planning Process, or a tr</w:t>
      </w:r>
      <w:r w:rsidRPr="005A68C9">
        <w:t xml:space="preserve">ansmission need driven by a Public Policy Requirement pursuant to Order No. 1000 and the provisions of this Attachment Y. </w:t>
      </w:r>
    </w:p>
    <w:p w:rsidR="0055365E" w:rsidRPr="005A68C9" w:rsidRDefault="0014624A">
      <w:pPr>
        <w:pStyle w:val="Definition"/>
      </w:pPr>
      <w:r w:rsidRPr="005A68C9">
        <w:rPr>
          <w:b/>
        </w:rPr>
        <w:t>IPTF:</w:t>
      </w:r>
      <w:r w:rsidRPr="005A68C9">
        <w:t xml:space="preserve">  The Interregional Planning Task Force, or any successor ISO stakeholder working group or committee, designated to fulfill the </w:t>
      </w:r>
      <w:r w:rsidRPr="005A68C9">
        <w:t>functions assigned to the IPTF in this tariff.</w:t>
      </w:r>
    </w:p>
    <w:p w:rsidR="0055365E" w:rsidRPr="005A68C9" w:rsidRDefault="0014624A">
      <w:pPr>
        <w:pStyle w:val="Definition"/>
      </w:pPr>
      <w:r w:rsidRPr="005A68C9">
        <w:rPr>
          <w:b/>
        </w:rPr>
        <w:t xml:space="preserve">ISO/RTO Region:  </w:t>
      </w:r>
      <w:r w:rsidRPr="005A68C9">
        <w:t>One or more of the three ISO or RTO regions known as PJM, ISO-New England, and NYISO, which are the “Parties” to the Interregional Planning Protocol.</w:t>
      </w:r>
    </w:p>
    <w:p w:rsidR="0055365E" w:rsidRPr="005A68C9" w:rsidRDefault="0014624A">
      <w:pPr>
        <w:pStyle w:val="Definition"/>
      </w:pPr>
      <w:r w:rsidRPr="005A68C9">
        <w:rPr>
          <w:b/>
        </w:rPr>
        <w:t xml:space="preserve">ISO/TO Reliability Agreement: </w:t>
      </w:r>
      <w:r w:rsidRPr="005A68C9">
        <w:t xml:space="preserve">The </w:t>
      </w:r>
      <w:r w:rsidRPr="005A68C9">
        <w:rPr>
          <w:i/>
        </w:rPr>
        <w:t>Agreemen</w:t>
      </w:r>
      <w:r w:rsidRPr="005A68C9">
        <w:rPr>
          <w:i/>
        </w:rPr>
        <w:t>t Between the New York Independent System Operator, Inc., and the New York Transmission Owners on the Comprehensive Planning Process for Reliability Needs</w:t>
      </w:r>
      <w:r w:rsidRPr="005A68C9">
        <w:t xml:space="preserve">, as filed with and accepted by the Commission in </w:t>
      </w:r>
      <w:r w:rsidRPr="005A68C9">
        <w:rPr>
          <w:i/>
        </w:rPr>
        <w:t xml:space="preserve">New York Independent </w:t>
      </w:r>
      <w:r w:rsidRPr="005A68C9">
        <w:rPr>
          <w:i/>
        </w:rPr>
        <w:lastRenderedPageBreak/>
        <w:t>System Operator, Inc.</w:t>
      </w:r>
      <w:r w:rsidRPr="005A68C9">
        <w:t>, 109 FERC</w:t>
      </w:r>
      <w:r w:rsidRPr="005A68C9">
        <w:t xml:space="preserve"> ¶ 61,372 (2004) and 111 FERC ¶ 61,182 (2005) in Docket No. ER04-1144, and as amended or supplemented from time to time, or any successor agreement thereto.</w:t>
      </w:r>
    </w:p>
    <w:p w:rsidR="0055365E" w:rsidRPr="005A68C9" w:rsidRDefault="0014624A">
      <w:pPr>
        <w:pStyle w:val="Definition"/>
      </w:pPr>
      <w:r w:rsidRPr="005A68C9">
        <w:rPr>
          <w:b/>
        </w:rPr>
        <w:t xml:space="preserve">LCR:  </w:t>
      </w:r>
      <w:r w:rsidRPr="005A68C9">
        <w:t>An abbreviation for the term Locational Minimum Installed Capacity Requirement, as defined in</w:t>
      </w:r>
      <w:r w:rsidRPr="005A68C9">
        <w:t xml:space="preserve"> the ISO Open Access Transmission Tariff. </w:t>
      </w:r>
    </w:p>
    <w:p w:rsidR="0055365E" w:rsidRPr="005A68C9" w:rsidRDefault="0014624A">
      <w:pPr>
        <w:pStyle w:val="Definition"/>
        <w:rPr>
          <w:b/>
        </w:rPr>
      </w:pPr>
      <w:r w:rsidRPr="005A68C9">
        <w:rPr>
          <w:b/>
        </w:rPr>
        <w:t>Loss of Load Expectation (“LOLE”):</w:t>
      </w:r>
      <w:r w:rsidRPr="005A68C9">
        <w:t xml:space="preserve">  A measure used to determine the amount of resources needed to minimize the possibility of an involuntary loss of firm electric load on the New York State Bulk Power Transmission</w:t>
      </w:r>
      <w:r w:rsidRPr="005A68C9">
        <w:t xml:space="preserve"> Facilities.   </w:t>
      </w:r>
    </w:p>
    <w:p w:rsidR="0055365E" w:rsidRPr="005A68C9" w:rsidRDefault="0014624A">
      <w:pPr>
        <w:pStyle w:val="Definition"/>
      </w:pPr>
      <w:r w:rsidRPr="005A68C9">
        <w:rPr>
          <w:b/>
        </w:rPr>
        <w:t xml:space="preserve">LTP: </w:t>
      </w:r>
      <w:r w:rsidRPr="005A68C9">
        <w:t xml:space="preserve"> The Local Transmission Owner Plan, developed by each Transmission Owner, which describes its respective plans that may be under consideration or finalized for its own Transmission District.  </w:t>
      </w:r>
    </w:p>
    <w:p w:rsidR="0055365E" w:rsidRPr="005A68C9" w:rsidRDefault="0014624A">
      <w:pPr>
        <w:pStyle w:val="Definition"/>
      </w:pPr>
      <w:r w:rsidRPr="005A68C9">
        <w:rPr>
          <w:b/>
        </w:rPr>
        <w:t>LTP Dispute Resolution Process (“DRP”):</w:t>
      </w:r>
      <w:r w:rsidRPr="005A68C9">
        <w:t xml:space="preserve">  T</w:t>
      </w:r>
      <w:r w:rsidRPr="005A68C9">
        <w:t xml:space="preserve">he process for resolution of disputes relating to a Transmission Owner’s LTP set out in Section 31.2.1.3.  </w:t>
      </w:r>
    </w:p>
    <w:p w:rsidR="0055365E" w:rsidRPr="005A68C9" w:rsidRDefault="0014624A">
      <w:pPr>
        <w:pStyle w:val="Definition"/>
      </w:pPr>
      <w:r w:rsidRPr="005A68C9">
        <w:rPr>
          <w:b/>
        </w:rPr>
        <w:t>LTPP:</w:t>
      </w:r>
      <w:r w:rsidRPr="005A68C9">
        <w:t xml:space="preserve">  The Local Planning Process conducted by each Transmission Owner for its own Transmission District.</w:t>
      </w:r>
    </w:p>
    <w:p w:rsidR="0055365E" w:rsidRPr="005A68C9" w:rsidRDefault="0014624A">
      <w:pPr>
        <w:pStyle w:val="Definition"/>
      </w:pPr>
      <w:r w:rsidRPr="005A68C9">
        <w:rPr>
          <w:b/>
        </w:rPr>
        <w:t xml:space="preserve">Management Committee:  </w:t>
      </w:r>
      <w:r w:rsidRPr="005A68C9">
        <w:t>The standing commit</w:t>
      </w:r>
      <w:r w:rsidRPr="005A68C9">
        <w:t>tee of the ISO of that name created pursuant to the ISO Agreement.</w:t>
      </w:r>
    </w:p>
    <w:p w:rsidR="0055365E" w:rsidRPr="005A68C9" w:rsidRDefault="0014624A">
      <w:pPr>
        <w:pStyle w:val="Definition"/>
      </w:pPr>
      <w:r w:rsidRPr="005A68C9">
        <w:rPr>
          <w:b/>
          <w:bCs/>
        </w:rPr>
        <w:t>Merchant Transmission Facility</w:t>
      </w:r>
      <w:r w:rsidRPr="005A68C9">
        <w:t xml:space="preserve"> shall mean a Developer’s proposed new transmission facility that will interconnect to the New York State Transmission System or a proposed upgrade—an improvem</w:t>
      </w:r>
      <w:r w:rsidRPr="005A68C9">
        <w:t xml:space="preserve">ent to, addition to, or replacement of a part of an existing transmission facility—to the New York State Transmission System, for which the costs of construction will be recovered through negotiated rates instead of cost-based rates and not subject to the </w:t>
      </w:r>
      <w:r w:rsidRPr="005A68C9">
        <w:t>competitive evaluation and selection process for purposes of cost allocation under Attachment Y to the ISO OATT.  Merchant Transmission Facilities shall not include Attachment Facilities, Network Upgrade Facilities, System Upgrade Facilities or System Deli</w:t>
      </w:r>
      <w:r w:rsidRPr="005A68C9">
        <w:t>verability Upgrades.</w:t>
      </w:r>
    </w:p>
    <w:p w:rsidR="00CA293D" w:rsidRPr="005A68C9" w:rsidRDefault="0014624A">
      <w:pPr>
        <w:pStyle w:val="Definition"/>
      </w:pPr>
      <w:r w:rsidRPr="005A68C9">
        <w:rPr>
          <w:b/>
        </w:rPr>
        <w:t xml:space="preserve">Net CONE:  </w:t>
      </w:r>
      <w:r w:rsidRPr="005A68C9">
        <w:t xml:space="preserve">The value representing the cost of new entry, net of energy and ancillary services revenues, utilized by the ISO in establishing the ICAP Demand Curves pursuant to Section 5 of the ISO Market Services Tariff. </w:t>
      </w:r>
    </w:p>
    <w:p w:rsidR="0055365E" w:rsidRPr="005A68C9" w:rsidRDefault="0014624A">
      <w:pPr>
        <w:pStyle w:val="Definition"/>
      </w:pPr>
      <w:r w:rsidRPr="005A68C9">
        <w:rPr>
          <w:b/>
        </w:rPr>
        <w:t xml:space="preserve">New York State Bulk Power Transmission Facilities (“BPTFs”): </w:t>
      </w:r>
      <w:r w:rsidRPr="005A68C9">
        <w:t xml:space="preserve"> The facilities identified as the New York State Bulk Power Transmission Facilities in the annual Area Transmission Review submitted to NPCC by the ISO pursuant to NPCC requirements.</w:t>
      </w:r>
    </w:p>
    <w:p w:rsidR="0055365E" w:rsidRPr="005A68C9" w:rsidRDefault="0014624A">
      <w:pPr>
        <w:pStyle w:val="Definition"/>
      </w:pPr>
      <w:r w:rsidRPr="005A68C9">
        <w:rPr>
          <w:b/>
        </w:rPr>
        <w:t>NPCC:</w:t>
      </w:r>
      <w:r w:rsidRPr="005A68C9">
        <w:t xml:space="preserve">  The N</w:t>
      </w:r>
      <w:r w:rsidRPr="005A68C9">
        <w:t>ortheast Power Coordinating Council, or any successor organization.</w:t>
      </w:r>
    </w:p>
    <w:p w:rsidR="0055365E" w:rsidRPr="005A68C9" w:rsidRDefault="0014624A">
      <w:pPr>
        <w:pStyle w:val="Definition"/>
      </w:pPr>
      <w:r w:rsidRPr="005A68C9">
        <w:rPr>
          <w:b/>
        </w:rPr>
        <w:t xml:space="preserve">NYCA Free Flow Test: </w:t>
      </w:r>
      <w:r w:rsidRPr="005A68C9">
        <w:t xml:space="preserve"> A NYCA unconstrained internal transmission interface test, performed by the ISO to determine if a Reliability Need is the result of a statewide resource deficiency or</w:t>
      </w:r>
      <w:r w:rsidRPr="005A68C9">
        <w:t xml:space="preserve"> a transmission limitation.</w:t>
      </w:r>
    </w:p>
    <w:p w:rsidR="0055365E" w:rsidRPr="005A68C9" w:rsidRDefault="0014624A">
      <w:pPr>
        <w:pStyle w:val="Definition"/>
      </w:pPr>
      <w:r w:rsidRPr="005A68C9">
        <w:rPr>
          <w:b/>
        </w:rPr>
        <w:t xml:space="preserve">NYDPS: </w:t>
      </w:r>
      <w:r w:rsidRPr="005A68C9">
        <w:t xml:space="preserve"> The New York State Department of Public Service, as defined in the New York Public Service Law.</w:t>
      </w:r>
    </w:p>
    <w:p w:rsidR="0055365E" w:rsidRPr="005A68C9" w:rsidRDefault="0014624A">
      <w:pPr>
        <w:pStyle w:val="Definition"/>
      </w:pPr>
      <w:r w:rsidRPr="005A68C9">
        <w:rPr>
          <w:b/>
        </w:rPr>
        <w:t>NYISO Load and Capacity Data Report</w:t>
      </w:r>
      <w:r w:rsidRPr="005A68C9">
        <w:t xml:space="preserve">:  As defined in Section 25 of the ISO OATT.  </w:t>
      </w:r>
    </w:p>
    <w:p w:rsidR="0055365E" w:rsidRPr="005A68C9" w:rsidRDefault="0014624A">
      <w:pPr>
        <w:pStyle w:val="Definition"/>
      </w:pPr>
      <w:r w:rsidRPr="005A68C9">
        <w:rPr>
          <w:b/>
          <w:bCs/>
        </w:rPr>
        <w:t>NYPSC</w:t>
      </w:r>
      <w:r w:rsidRPr="005A68C9">
        <w:t>:  The New York Public Service Commis</w:t>
      </w:r>
      <w:r w:rsidRPr="005A68C9">
        <w:t>sion, as defined in the New York Public Service Law.</w:t>
      </w:r>
    </w:p>
    <w:p w:rsidR="0055365E" w:rsidRPr="005A68C9" w:rsidRDefault="0014624A">
      <w:pPr>
        <w:pStyle w:val="Definition"/>
      </w:pPr>
      <w:r w:rsidRPr="005A68C9">
        <w:rPr>
          <w:b/>
        </w:rPr>
        <w:t>Operating Agreement</w:t>
      </w:r>
      <w:r w:rsidRPr="005A68C9">
        <w:t>: An agreement between the NYISO and a non-incumbent owner of transmission facilities in the New York Control Area concerning the operation of the transmission facilities in the form o</w:t>
      </w:r>
      <w:r w:rsidRPr="005A68C9">
        <w:t xml:space="preserve">f the agreement set forth in Appendix H (Section 31.11) of this Attachment Y. </w:t>
      </w:r>
    </w:p>
    <w:p w:rsidR="0055365E" w:rsidRPr="005A68C9" w:rsidRDefault="0014624A">
      <w:pPr>
        <w:pStyle w:val="Definition"/>
      </w:pPr>
      <w:r w:rsidRPr="005A68C9">
        <w:rPr>
          <w:b/>
        </w:rPr>
        <w:t xml:space="preserve">Operating Committee: </w:t>
      </w:r>
      <w:r w:rsidRPr="005A68C9">
        <w:t xml:space="preserve"> The standing committee of the NYISO of that name created pursuant to the ISO Agreement.   </w:t>
      </w:r>
    </w:p>
    <w:p w:rsidR="0055365E" w:rsidRPr="005A68C9" w:rsidRDefault="0014624A">
      <w:pPr>
        <w:pStyle w:val="Definition"/>
      </w:pPr>
      <w:r w:rsidRPr="005A68C9">
        <w:rPr>
          <w:b/>
        </w:rPr>
        <w:t xml:space="preserve">Order No. 1000:  </w:t>
      </w:r>
      <w:r w:rsidRPr="005A68C9">
        <w:t>The Final Rule entitled Transmission Planning a</w:t>
      </w:r>
      <w:r w:rsidRPr="005A68C9">
        <w:t xml:space="preserve">nd Cost Allocation by Transmission Owning and Operating Public Utilities, issued by the Commission on July 21, 2011, in Docket RM10-23-001, as modified on rehearing, or upon appeal.  (See FERC Stats &amp; Regs. ¶ 31,323 (2011) (“Order No. 1000”), on reh’g and </w:t>
      </w:r>
      <w:r w:rsidRPr="005A68C9">
        <w:t>clarification, 139 FERC ¶ 61,132 (“Order No. 1000-A”), on reh’g and clarification, 141 FERC ¶ 61,044 (2012) (“Order No. 1000-B”).</w:t>
      </w:r>
    </w:p>
    <w:p w:rsidR="0055365E" w:rsidRPr="005A68C9" w:rsidRDefault="0014624A">
      <w:pPr>
        <w:pStyle w:val="Definition"/>
      </w:pPr>
      <w:r w:rsidRPr="005A68C9">
        <w:rPr>
          <w:b/>
        </w:rPr>
        <w:t xml:space="preserve">Other Developer: </w:t>
      </w:r>
      <w:r w:rsidRPr="005A68C9">
        <w:t xml:space="preserve">  A Developer, other than a Transmission Owner, sponsoring or proposing to sponsor a regulated economic proje</w:t>
      </w:r>
      <w:r w:rsidRPr="005A68C9">
        <w:t>ct, a Public Policy Transmission Project, an Other Public Policy Project, or a regulated solution to a Reliability Need.</w:t>
      </w:r>
    </w:p>
    <w:p w:rsidR="0055365E" w:rsidRPr="005A68C9" w:rsidRDefault="0014624A">
      <w:pPr>
        <w:pStyle w:val="Definition"/>
      </w:pPr>
      <w:r w:rsidRPr="005A68C9">
        <w:rPr>
          <w:b/>
        </w:rPr>
        <w:t>Other Public Policy Project</w:t>
      </w:r>
      <w:r w:rsidRPr="005A68C9">
        <w:t>:  A non-transmission project or a portfolio of transmission and non-transmission projects proposed by a Dev</w:t>
      </w:r>
      <w:r w:rsidRPr="005A68C9">
        <w:t>eloper to satisfy an identified Public Policy Transmission Need.</w:t>
      </w:r>
    </w:p>
    <w:p w:rsidR="008173FF" w:rsidRPr="005A68C9" w:rsidRDefault="0014624A">
      <w:pPr>
        <w:pStyle w:val="Definition"/>
      </w:pPr>
      <w:moveToRangeStart w:id="15" w:author="NYISO" w:date="2021-07-27T11:31:00Z" w:name="move78277881"/>
      <w:moveTo w:id="16" w:author="NYISO" w:date="2021-07-27T11:31:00Z">
        <w:r w:rsidRPr="005A68C9">
          <w:rPr>
            <w:b/>
          </w:rPr>
          <w:t xml:space="preserve">Public Policy Requirement:  </w:t>
        </w:r>
        <w:r w:rsidRPr="005A68C9">
          <w:t>A federal or New York State statute or regulation, including a NYPSC order adopting a rule or regulation subject to and in accordance with the State Administrative</w:t>
        </w:r>
        <w:r w:rsidRPr="005A68C9">
          <w:t xml:space="preserve"> Procedure Act, any successor statute, or any duly enacted law or regulation passed by a local governmental entity in New York State, that may relate to transmission planning on the BPTFs.</w:t>
        </w:r>
      </w:moveTo>
    </w:p>
    <w:moveToRangeEnd w:id="15"/>
    <w:p w:rsidR="0055365E" w:rsidRPr="005A68C9" w:rsidRDefault="0014624A">
      <w:pPr>
        <w:pStyle w:val="Definition"/>
        <w:rPr>
          <w:b/>
        </w:rPr>
      </w:pPr>
      <w:r w:rsidRPr="005A68C9">
        <w:rPr>
          <w:b/>
        </w:rPr>
        <w:t xml:space="preserve">Public Policy Transmission Planning Process:  </w:t>
      </w:r>
      <w:r w:rsidRPr="005A68C9">
        <w:t xml:space="preserve">The process by which </w:t>
      </w:r>
      <w:r w:rsidRPr="005A68C9">
        <w:t>the ISO solicits needs for transmission driven by Public Policy Requirements</w:t>
      </w:r>
      <w:del w:id="17" w:author="NYISO" w:date="2021-07-27T11:31:00Z">
        <w:r>
          <w:delText>,</w:delText>
        </w:r>
      </w:del>
      <w:ins w:id="18" w:author="NYISO" w:date="2021-07-27T11:31:00Z">
        <w:r w:rsidRPr="005A68C9">
          <w:t>;</w:t>
        </w:r>
      </w:ins>
      <w:r w:rsidRPr="005A68C9">
        <w:t xml:space="preserve"> evaluates all </w:t>
      </w:r>
      <w:del w:id="19" w:author="NYISO" w:date="2021-07-27T11:31:00Z">
        <w:r>
          <w:delText xml:space="preserve">proposed </w:delText>
        </w:r>
      </w:del>
      <w:r w:rsidRPr="005A68C9">
        <w:t xml:space="preserve">Public Policy Transmission Projects and Other Public Policy Projects </w:t>
      </w:r>
      <w:ins w:id="20" w:author="NYISO" w:date="2021-07-27T11:31:00Z">
        <w:r w:rsidRPr="005A68C9">
          <w:t xml:space="preserve">proposed to address a Public Policy Transmission Need </w:t>
        </w:r>
      </w:ins>
      <w:r w:rsidRPr="005A68C9">
        <w:t>on a comparable basis</w:t>
      </w:r>
      <w:del w:id="21" w:author="NYISO" w:date="2021-07-27T11:31:00Z">
        <w:r>
          <w:delText>, and</w:delText>
        </w:r>
      </w:del>
      <w:ins w:id="22" w:author="NYISO" w:date="2021-07-27T11:31:00Z">
        <w:r w:rsidRPr="005A68C9">
          <w:t>;</w:t>
        </w:r>
      </w:ins>
      <w:r w:rsidRPr="005A68C9">
        <w:t xml:space="preserve"> sel</w:t>
      </w:r>
      <w:r w:rsidRPr="005A68C9">
        <w:t>ects the more efficient or cost effective Public Policy Transmission Project, if any, for eligibility for cost allocation under the ISO Tariffs</w:t>
      </w:r>
      <w:del w:id="23" w:author="NYISO" w:date="2021-07-27T11:31:00Z">
        <w:r>
          <w:delText>.</w:delText>
        </w:r>
      </w:del>
      <w:ins w:id="24" w:author="NYISO" w:date="2021-07-27T11:31:00Z">
        <w:r w:rsidRPr="005A68C9">
          <w:t xml:space="preserve">; and designates </w:t>
        </w:r>
        <w:r w:rsidRPr="005A68C9">
          <w:t xml:space="preserve">a </w:t>
        </w:r>
        <w:r w:rsidRPr="005A68C9">
          <w:t>Designated Entity</w:t>
        </w:r>
        <w:r w:rsidRPr="005A68C9">
          <w:t xml:space="preserve"> or Designated Entities</w:t>
        </w:r>
        <w:r w:rsidRPr="005A68C9">
          <w:t xml:space="preserve"> to be responsible</w:t>
        </w:r>
        <w:r w:rsidRPr="005A68C9">
          <w:t xml:space="preserve"> for </w:t>
        </w:r>
        <w:r w:rsidRPr="005A68C9">
          <w:t xml:space="preserve">developing </w:t>
        </w:r>
        <w:r w:rsidRPr="005A68C9">
          <w:t>the</w:t>
        </w:r>
        <w:r w:rsidRPr="005A68C9">
          <w:t xml:space="preserve"> Designated Publ</w:t>
        </w:r>
        <w:r w:rsidRPr="005A68C9">
          <w:t>ic Policy Project</w:t>
        </w:r>
        <w:r w:rsidRPr="005A68C9">
          <w:t>(s)</w:t>
        </w:r>
        <w:r w:rsidRPr="005A68C9">
          <w:t xml:space="preserve"> that compose the selected Public Policy Transmission Project</w:t>
        </w:r>
        <w:r w:rsidRPr="005A68C9">
          <w:t>.</w:t>
        </w:r>
      </w:ins>
      <w:r w:rsidRPr="005A68C9">
        <w:t xml:space="preserve"> </w:t>
      </w:r>
    </w:p>
    <w:p w:rsidR="0055365E" w:rsidRPr="005A68C9" w:rsidRDefault="0014624A">
      <w:pPr>
        <w:pStyle w:val="Definition"/>
        <w:rPr>
          <w:b/>
        </w:rPr>
      </w:pPr>
      <w:r w:rsidRPr="005A68C9">
        <w:rPr>
          <w:b/>
        </w:rPr>
        <w:t xml:space="preserve">Public Policy Transmission Need:  </w:t>
      </w:r>
      <w:r w:rsidRPr="005A68C9">
        <w:t>A transmission need identified by the NYPSC that is driven by a Public Policy Requirement pursuant to Sections 31.4.2.1 through 31.4.2.3.</w:t>
      </w:r>
    </w:p>
    <w:p w:rsidR="0055365E" w:rsidRPr="005A68C9" w:rsidRDefault="0014624A">
      <w:pPr>
        <w:pStyle w:val="Definition"/>
      </w:pPr>
      <w:r w:rsidRPr="005A68C9">
        <w:rPr>
          <w:b/>
        </w:rPr>
        <w:t xml:space="preserve">Public Policy Transmission Planning Report:  </w:t>
      </w:r>
      <w:r w:rsidRPr="005A68C9">
        <w:t>The report approved by the ISO Board of Directors pursuant to this Attachment Y on the ISO’s evaluation of all Public Policy Transmission Projects and Other Public Policy Projects proposed to satisfy an identifi</w:t>
      </w:r>
      <w:r w:rsidRPr="005A68C9">
        <w:t>ed Public Policy Transmission Need pursuant to Section 31.4.6</w:t>
      </w:r>
      <w:del w:id="25" w:author="NYISO" w:date="2021-07-27T11:31:00Z">
        <w:r>
          <w:delText xml:space="preserve"> and</w:delText>
        </w:r>
      </w:del>
      <w:ins w:id="26" w:author="NYISO" w:date="2021-07-27T11:31:00Z">
        <w:r w:rsidRPr="005A68C9">
          <w:t>;</w:t>
        </w:r>
      </w:ins>
      <w:r w:rsidRPr="005A68C9">
        <w:t xml:space="preserve"> the ISO’s selection of a proposed Public Policy Transmission Project, if any, that is the more efficient or cost effective solution to the identified Public Policy Transmission Need pursuan</w:t>
      </w:r>
      <w:r w:rsidRPr="005A68C9">
        <w:t>t to Section 31.4.8</w:t>
      </w:r>
      <w:ins w:id="27" w:author="NYISO" w:date="2021-07-27T11:31:00Z">
        <w:r w:rsidRPr="005A68C9">
          <w:t>; and the ISO’s designation of a Designated Entity or Designated Entities</w:t>
        </w:r>
        <w:r w:rsidRPr="005A68C9">
          <w:t xml:space="preserve"> </w:t>
        </w:r>
        <w:r w:rsidRPr="005A68C9">
          <w:t xml:space="preserve">to be responsible </w:t>
        </w:r>
        <w:r w:rsidRPr="005A68C9">
          <w:t>for</w:t>
        </w:r>
        <w:r w:rsidRPr="005A68C9">
          <w:t xml:space="preserve"> developing</w:t>
        </w:r>
        <w:r w:rsidRPr="005A68C9">
          <w:t xml:space="preserve"> the Designated Public Policy Project(s)</w:t>
        </w:r>
        <w:r w:rsidRPr="005A68C9">
          <w:t xml:space="preserve"> that compose the selected Public Policy Transmission Project</w:t>
        </w:r>
      </w:ins>
      <w:r w:rsidRPr="005A68C9">
        <w:t>.</w:t>
      </w:r>
    </w:p>
    <w:p w:rsidR="0055365E" w:rsidRPr="005A68C9" w:rsidRDefault="0014624A">
      <w:pPr>
        <w:pStyle w:val="Definition"/>
        <w:rPr>
          <w:ins w:id="28" w:author="NYISO" w:date="2021-07-27T11:31:00Z"/>
        </w:rPr>
      </w:pPr>
    </w:p>
    <w:p w:rsidR="008173FF" w:rsidRPr="005A68C9" w:rsidRDefault="0014624A">
      <w:pPr>
        <w:pStyle w:val="Definition"/>
      </w:pPr>
      <w:moveFromRangeStart w:id="29" w:author="NYISO" w:date="2021-07-27T11:31:00Z" w:name="move78277881"/>
      <w:moveFrom w:id="30" w:author="NYISO" w:date="2021-07-27T11:31:00Z">
        <w:r w:rsidRPr="005A68C9">
          <w:rPr>
            <w:b/>
          </w:rPr>
          <w:t xml:space="preserve">Public Policy Requirement:  </w:t>
        </w:r>
        <w:r w:rsidRPr="005A68C9">
          <w:t>A federal or New York State statute or regulation, including a NYPSC order adopting a rule or regulation subject to and in accordance with the State Administrative Procedure Act, any successor statute, or any duly enacted law or</w:t>
        </w:r>
        <w:r w:rsidRPr="005A68C9">
          <w:t xml:space="preserve"> regulation passed by a local governmental entity in New York State, that may relate to transmission planning on the BPTFs.</w:t>
        </w:r>
      </w:moveFrom>
    </w:p>
    <w:moveFromRangeEnd w:id="29"/>
    <w:p w:rsidR="0055365E" w:rsidRPr="005A68C9" w:rsidRDefault="0014624A">
      <w:pPr>
        <w:pStyle w:val="Definition"/>
      </w:pPr>
      <w:r w:rsidRPr="005A68C9">
        <w:rPr>
          <w:b/>
        </w:rPr>
        <w:t>Public Policy Transmission Project:</w:t>
      </w:r>
      <w:r w:rsidRPr="005A68C9">
        <w:t xml:space="preserve">  A transmission project or a portfolio of transmission projects proposed by Developer(s) to sati</w:t>
      </w:r>
      <w:r w:rsidRPr="005A68C9">
        <w:t xml:space="preserve">sfy an identified Public Policy Transmission Need and for which the Developer(s) seek to be selected by the ISO for purposes of allocating and recovering the project’s costs under the ISO OATT. </w:t>
      </w:r>
      <w:r w:rsidRPr="005A68C9">
        <w:rPr>
          <w:b/>
        </w:rPr>
        <w:t xml:space="preserve"> </w:t>
      </w:r>
    </w:p>
    <w:p w:rsidR="00450E70" w:rsidRPr="005A68C9" w:rsidRDefault="0014624A" w:rsidP="00450E70">
      <w:pPr>
        <w:pStyle w:val="Definition"/>
        <w:rPr>
          <w:ins w:id="31" w:author="NYISO" w:date="2021-07-27T11:31:00Z"/>
        </w:rPr>
      </w:pPr>
      <w:ins w:id="32" w:author="NYISO" w:date="2021-07-27T11:31:00Z">
        <w:r w:rsidRPr="005A68C9">
          <w:rPr>
            <w:b/>
          </w:rPr>
          <w:t>Public Policy Transmission Upgrade:</w:t>
        </w:r>
        <w:r w:rsidRPr="005A68C9">
          <w:t xml:space="preserve"> Any portion(s) of a Publ</w:t>
        </w:r>
        <w:r w:rsidRPr="005A68C9">
          <w:t>ic Policy Transmission Proje</w:t>
        </w:r>
        <w:r w:rsidRPr="005A68C9">
          <w:t>ct that satisfies</w:t>
        </w:r>
        <w:r w:rsidRPr="005A68C9">
          <w:t xml:space="preserve"> the definition of upgrade in Section 31.6.4 of this Attachment Y.</w:t>
        </w:r>
      </w:ins>
    </w:p>
    <w:p w:rsidR="0055365E" w:rsidRPr="005A68C9" w:rsidRDefault="0014624A">
      <w:pPr>
        <w:pStyle w:val="Definition"/>
      </w:pPr>
      <w:r w:rsidRPr="005A68C9">
        <w:rPr>
          <w:b/>
        </w:rPr>
        <w:t xml:space="preserve">Regulated Economic Transmission Project (“RETP”):  </w:t>
      </w:r>
      <w:r w:rsidRPr="005A68C9">
        <w:t>A transmission project or a portfolio of transmission projects proposed by Developer(s) to ad</w:t>
      </w:r>
      <w:r w:rsidRPr="005A68C9">
        <w:t xml:space="preserve">dress constraint(s) on the BPTFs identified in the Economic Planning Process, which transmission project(s) are evaluated in the Economic Transmission Project Evaluation and are eligible for cost allocation and cost recovery under the ISO OATT if approved </w:t>
      </w:r>
      <w:r w:rsidRPr="005A68C9">
        <w:t>by a vote of the project’s Load Serving Entity beneficiaries pursuant to Section 31.5.4 of this Attachment Y.</w:t>
      </w:r>
    </w:p>
    <w:p w:rsidR="0055365E" w:rsidRPr="005A68C9" w:rsidRDefault="0014624A">
      <w:pPr>
        <w:pStyle w:val="Definition"/>
      </w:pPr>
      <w:r w:rsidRPr="005A68C9">
        <w:rPr>
          <w:b/>
        </w:rPr>
        <w:t>Reliability Criteria:</w:t>
      </w:r>
      <w:r w:rsidRPr="005A68C9">
        <w:t xml:space="preserve">  The electric power system planning and operating policies, standards, criteria, guidelines, procedures, and rules promulgat</w:t>
      </w:r>
      <w:r w:rsidRPr="005A68C9">
        <w:t xml:space="preserve">ed by the North American Electric Reliability Corporation (“NERC”), Northeast Power Coordinating Council (“NPCC”), and the New York State Reliability Council (“NYSRC”), as they may be amended from time to time. </w:t>
      </w:r>
    </w:p>
    <w:p w:rsidR="0055365E" w:rsidRPr="005A68C9" w:rsidRDefault="0014624A">
      <w:pPr>
        <w:pStyle w:val="Definition"/>
      </w:pPr>
      <w:r w:rsidRPr="005A68C9">
        <w:rPr>
          <w:b/>
        </w:rPr>
        <w:t xml:space="preserve">Reliability Need: </w:t>
      </w:r>
      <w:r w:rsidRPr="005A68C9">
        <w:t xml:space="preserve"> A condition identified by</w:t>
      </w:r>
      <w:r w:rsidRPr="005A68C9">
        <w:t xml:space="preserve"> the ISO as a violation or potential violation of one or more Reliability Criteria. </w:t>
      </w:r>
    </w:p>
    <w:p w:rsidR="0055365E" w:rsidRPr="005A68C9" w:rsidRDefault="0014624A">
      <w:pPr>
        <w:pStyle w:val="Definition"/>
      </w:pPr>
      <w:r w:rsidRPr="005A68C9">
        <w:rPr>
          <w:b/>
        </w:rPr>
        <w:t>Reliability Planning Process:</w:t>
      </w:r>
      <w:r w:rsidRPr="005A68C9">
        <w:t xml:space="preserve">  The process set forth in this Attachment Y by which the ISO determines in the RNA whether any Reliability Need(s) on the BPTFs will arise in</w:t>
      </w:r>
      <w:r w:rsidRPr="005A68C9">
        <w:t xml:space="preserve"> the Study Period and addresses any identified Reliability Need(s) in the CRP, as the process is further described in Section 31.1.2.2.</w:t>
      </w:r>
    </w:p>
    <w:p w:rsidR="0055365E" w:rsidRPr="005A68C9" w:rsidRDefault="0014624A">
      <w:pPr>
        <w:pStyle w:val="Definition"/>
      </w:pPr>
      <w:r w:rsidRPr="005A68C9">
        <w:rPr>
          <w:b/>
        </w:rPr>
        <w:t xml:space="preserve">Requested Economic Planning Study: </w:t>
      </w:r>
      <w:r w:rsidRPr="005A68C9">
        <w:t>A study performed solely for information purposes by the ISO pursuant to Section 31.3</w:t>
      </w:r>
      <w:r w:rsidRPr="005A68C9">
        <w:t>.3 of this Attachment Y at the request of a Market Participant or other interested party at their expense, the scope and deliverables of which are agreed upon by the ISO and the requesting entity.</w:t>
      </w:r>
    </w:p>
    <w:p w:rsidR="0055365E" w:rsidRPr="005A68C9" w:rsidRDefault="0014624A">
      <w:pPr>
        <w:pStyle w:val="Definition"/>
      </w:pPr>
      <w:r w:rsidRPr="005A68C9">
        <w:rPr>
          <w:b/>
        </w:rPr>
        <w:t>Responsible Transmission Owner:</w:t>
      </w:r>
      <w:r w:rsidRPr="005A68C9">
        <w:t xml:space="preserve">  The Transmission Owner or </w:t>
      </w:r>
      <w:r w:rsidRPr="005A68C9">
        <w:t>Transmission Owners designated by the ISO, pursuant to Section 31.2.4.3, to prepare a proposal for a regulated backstop solution to a Reliability Need or to proceed with a regulated solution to a Reliability Need.  The Responsible Transmission Owner will n</w:t>
      </w:r>
      <w:r w:rsidRPr="005A68C9">
        <w:t>ormally be the Transmission Owner in whose Transmission District the ISO identifies a Reliability Need and/or that owns a transmission facility on which a Reliability Need arises.</w:t>
      </w:r>
    </w:p>
    <w:p w:rsidR="0055365E" w:rsidRPr="005A68C9" w:rsidRDefault="0014624A">
      <w:pPr>
        <w:pStyle w:val="Definition"/>
      </w:pPr>
      <w:r w:rsidRPr="005A68C9">
        <w:rPr>
          <w:b/>
        </w:rPr>
        <w:t xml:space="preserve">RNA: </w:t>
      </w:r>
      <w:r w:rsidRPr="005A68C9">
        <w:t xml:space="preserve"> The Reliability Needs Assessment as approved by the ISO Board under th</w:t>
      </w:r>
      <w:r w:rsidRPr="005A68C9">
        <w:t>is Attachment.</w:t>
      </w:r>
    </w:p>
    <w:p w:rsidR="0055365E" w:rsidRPr="005A68C9" w:rsidRDefault="0014624A">
      <w:pPr>
        <w:pStyle w:val="Definition"/>
        <w:rPr>
          <w:bCs/>
        </w:rPr>
      </w:pPr>
      <w:r w:rsidRPr="005A68C9">
        <w:rPr>
          <w:b/>
        </w:rPr>
        <w:t>RNA Base Case:</w:t>
      </w:r>
      <w:r w:rsidRPr="005A68C9">
        <w:t xml:space="preserve">  The model(s) representing the New York State Power System over the Study Period</w:t>
      </w:r>
      <w:r w:rsidRPr="005A68C9">
        <w:rPr>
          <w:bCs/>
        </w:rPr>
        <w:t>.</w:t>
      </w:r>
    </w:p>
    <w:p w:rsidR="0055365E" w:rsidRPr="005A68C9" w:rsidRDefault="0014624A">
      <w:pPr>
        <w:pStyle w:val="Definition"/>
        <w:rPr>
          <w:b/>
        </w:rPr>
      </w:pPr>
      <w:r w:rsidRPr="005A68C9">
        <w:rPr>
          <w:b/>
        </w:rPr>
        <w:t xml:space="preserve">Short-Term Reliability Process:  </w:t>
      </w:r>
      <w:r w:rsidRPr="005A68C9">
        <w:t>This term shall have the meaning set forth in Section 38.1 of Attachment FF of the ISO OATT.</w:t>
      </w:r>
    </w:p>
    <w:p w:rsidR="0055365E" w:rsidRPr="005A68C9" w:rsidRDefault="0014624A">
      <w:pPr>
        <w:pStyle w:val="Definition"/>
      </w:pPr>
      <w:r w:rsidRPr="005A68C9">
        <w:rPr>
          <w:b/>
        </w:rPr>
        <w:t>Site Control:</w:t>
      </w:r>
      <w:r w:rsidRPr="005A68C9">
        <w:t xml:space="preserve">  Documentation reasonably demonstrating: (1) ownership of, a leasehold interest in, or a right to develop a site or right of way for the purpose of constructing a proposed project; (2) an option to purchase or acquire a leasehold site or right of way for </w:t>
      </w:r>
      <w:r w:rsidRPr="005A68C9">
        <w:t>such purpose; or (3) an exclusivity or other business relationship between the Transmission Owner, or Other Developer, and the entity having the right to sell, lease, or grant the Transmission Owner, or Other Developer, the right to possess or occupy a sit</w:t>
      </w:r>
      <w:r w:rsidRPr="005A68C9">
        <w:t xml:space="preserve">e or right of way for such purpose. </w:t>
      </w:r>
    </w:p>
    <w:p w:rsidR="0055365E" w:rsidRPr="005A68C9" w:rsidRDefault="0014624A">
      <w:pPr>
        <w:pStyle w:val="Definition"/>
      </w:pPr>
      <w:r w:rsidRPr="005A68C9">
        <w:rPr>
          <w:b/>
        </w:rPr>
        <w:t>Study Period:</w:t>
      </w:r>
      <w:r w:rsidRPr="005A68C9">
        <w:t xml:space="preserve">  For purposes of the Reliability Planning Process, the Study Period shall mean the seven-year time period encompassing years 4 through 10 following the year in which the RNA is conducted, which is used in </w:t>
      </w:r>
      <w:r w:rsidRPr="005A68C9">
        <w:t xml:space="preserve">the RNA and the CRP.  For purposes of the Economic Planning Process, the Study Period shall be the 20 year period defined in Section 31.3.1.3.1 of this Attachment Y.  </w:t>
      </w:r>
    </w:p>
    <w:p w:rsidR="0055365E" w:rsidRPr="005A68C9" w:rsidRDefault="0014624A">
      <w:pPr>
        <w:autoSpaceDE w:val="0"/>
        <w:autoSpaceDN w:val="0"/>
      </w:pPr>
      <w:r w:rsidRPr="005A68C9">
        <w:rPr>
          <w:b/>
        </w:rPr>
        <w:t xml:space="preserve">System &amp; Resource Outlook:  </w:t>
      </w:r>
      <w:r w:rsidRPr="005A68C9">
        <w:t>The biennial report that the ISO produces pursuant to Sectio</w:t>
      </w:r>
      <w:r w:rsidRPr="005A68C9">
        <w:t>n 31.3.1 of this Attachment Y by which it summarizes the current assessments, evaluations, and plans in the biennial Comprehensive System Planning Process; produces a twenty-year projection of congestion on the New York State Transmission System; identifie</w:t>
      </w:r>
      <w:r w:rsidRPr="005A68C9">
        <w:t>s, ranks, and groups congested elements; and assesses the potential benefits of addressing the identified congestion.</w:t>
      </w:r>
    </w:p>
    <w:p w:rsidR="0055365E" w:rsidRPr="005A68C9" w:rsidRDefault="0014624A">
      <w:pPr>
        <w:pStyle w:val="Definition"/>
      </w:pPr>
      <w:r w:rsidRPr="005A68C9">
        <w:rPr>
          <w:b/>
        </w:rPr>
        <w:t>Target Year</w:t>
      </w:r>
      <w:r w:rsidRPr="005A68C9">
        <w:t>:  The calendar year in which a Reliability Need arises, as determined by the ISO pursuant to Section 31.2.</w:t>
      </w:r>
    </w:p>
    <w:p w:rsidR="0055365E" w:rsidRPr="005A68C9" w:rsidRDefault="0014624A">
      <w:pPr>
        <w:pStyle w:val="Definition"/>
      </w:pPr>
      <w:r w:rsidRPr="005A68C9">
        <w:rPr>
          <w:b/>
        </w:rPr>
        <w:t>TPAS:</w:t>
      </w:r>
      <w:r w:rsidRPr="005A68C9">
        <w:t xml:space="preserve">  The Transmis</w:t>
      </w:r>
      <w:r w:rsidRPr="005A68C9">
        <w:t>sion Planning Advisory Subcommittee, or any successor work group or committee designated to fulfill the functions assigned to TPAS pursuant to this Attachment.</w:t>
      </w:r>
    </w:p>
    <w:p w:rsidR="0055365E" w:rsidRPr="005A68C9" w:rsidRDefault="0014624A">
      <w:pPr>
        <w:pStyle w:val="Definition"/>
      </w:pPr>
      <w:r w:rsidRPr="005A68C9">
        <w:rPr>
          <w:b/>
        </w:rPr>
        <w:t>Trigger Date</w:t>
      </w:r>
      <w:r w:rsidRPr="005A68C9">
        <w:t>:  The date by which the ISO must request implementation of a regulated backstop sol</w:t>
      </w:r>
      <w:r w:rsidRPr="005A68C9">
        <w:t xml:space="preserve">ution or an alternative regulated solution pursuant to Section 31.2.8 in order to meet a Reliability Need. </w:t>
      </w:r>
    </w:p>
    <w:p w:rsidR="0055365E" w:rsidRPr="005A68C9" w:rsidRDefault="0014624A">
      <w:pPr>
        <w:pStyle w:val="Definition"/>
      </w:pPr>
      <w:r w:rsidRPr="005A68C9">
        <w:rPr>
          <w:b/>
        </w:rPr>
        <w:t>Viability and Sufficiency Assessment</w:t>
      </w:r>
      <w:r w:rsidRPr="005A68C9">
        <w:t>:  The results of the ISO’s assessment of the viability and sufficiency of proposed solutions to a Reliability N</w:t>
      </w:r>
      <w:r w:rsidRPr="005A68C9">
        <w:t>eed under Section 31.2.5 or a Public Policy Transmission Need under Section 31.4.6, as applicable.</w:t>
      </w:r>
    </w:p>
    <w:p w:rsidR="0055365E" w:rsidRPr="005A68C9" w:rsidRDefault="0014624A">
      <w:pPr>
        <w:pStyle w:val="Bodypara"/>
      </w:pPr>
      <w:r w:rsidRPr="005A68C9">
        <w:t>All other capitalized terms shall have the meanings provided for them in the ISO’s Tariffs.</w:t>
      </w:r>
    </w:p>
    <w:p w:rsidR="0055365E" w:rsidRPr="005A68C9" w:rsidRDefault="0014624A">
      <w:pPr>
        <w:pStyle w:val="Heading3"/>
      </w:pPr>
      <w:bookmarkStart w:id="33" w:name="_DV_M19"/>
      <w:bookmarkStart w:id="34" w:name="_Toc77394181"/>
      <w:bookmarkStart w:id="35" w:name="_Toc261439723"/>
      <w:bookmarkEnd w:id="33"/>
      <w:r w:rsidRPr="005A68C9">
        <w:t>31.1.2</w:t>
      </w:r>
      <w:r w:rsidRPr="005A68C9">
        <w:tab/>
      </w:r>
      <w:bookmarkEnd w:id="34"/>
      <w:r w:rsidRPr="005A68C9">
        <w:t xml:space="preserve">Short-Term Reliability Process and </w:t>
      </w:r>
      <w:r w:rsidRPr="005A68C9">
        <w:rPr>
          <w:szCs w:val="24"/>
        </w:rPr>
        <w:t>Reliability</w:t>
      </w:r>
      <w:r w:rsidRPr="005A68C9">
        <w:t xml:space="preserve"> Planning Pr</w:t>
      </w:r>
      <w:r w:rsidRPr="005A68C9">
        <w:t>ocess</w:t>
      </w:r>
      <w:bookmarkEnd w:id="35"/>
    </w:p>
    <w:p w:rsidR="0055365E" w:rsidRPr="005A68C9" w:rsidRDefault="0014624A">
      <w:pPr>
        <w:pStyle w:val="Heading4"/>
      </w:pPr>
      <w:bookmarkStart w:id="36" w:name="_DV_M20"/>
      <w:bookmarkStart w:id="37" w:name="_DV_C9"/>
      <w:bookmarkEnd w:id="36"/>
      <w:r w:rsidRPr="005A68C9">
        <w:t>31.1.2.1</w:t>
      </w:r>
      <w:r w:rsidRPr="005A68C9">
        <w:tab/>
        <w:t>Short-Term Reliability Process</w:t>
      </w:r>
    </w:p>
    <w:p w:rsidR="0055365E" w:rsidRPr="005A68C9" w:rsidRDefault="0014624A">
      <w:pPr>
        <w:pStyle w:val="Bodypara"/>
      </w:pPr>
      <w:r w:rsidRPr="005A68C9">
        <w:t>The Short-Term Reliability Process set forth in Attachment FF of the ISO OATT establishes the process that the ISO, Transmission Owners, Market Participants, Generator Owners, Developers and other interested pa</w:t>
      </w:r>
      <w:r w:rsidRPr="005A68C9">
        <w:t>rties shall follow to plan to meet Generator Deactivation Reliability Needs that would result from a Generator’s deactivation and other Reliability Needs identified pursuant to Attachment FF affecting the BPTFs (collectively, Short-Term Reliability Process</w:t>
      </w:r>
      <w:r w:rsidRPr="005A68C9">
        <w:t xml:space="preserve"> Needs), which needs cannot be timely addressed in the Reliability Planning Process set forth in this Attachment Y.  </w:t>
      </w:r>
    </w:p>
    <w:p w:rsidR="0055365E" w:rsidRPr="005A68C9" w:rsidRDefault="0014624A">
      <w:pPr>
        <w:pStyle w:val="Bodypara"/>
      </w:pPr>
      <w:r w:rsidRPr="005A68C9">
        <w:t>Consistent with Section 38.2 of the OATT, Short-Term Reliability Process Needs that arise within three years of the later of (a) the concl</w:t>
      </w:r>
      <w:r w:rsidRPr="005A68C9">
        <w:t xml:space="preserve">usion of the 365 day prior notice period for that is described in Section 38.3.1.1 of the OATT for Generator Deactivation Reliability Needs, or (b) the posting of a completed Short-Term Assessment of Reliability (“STAR”) for other Reliability Needs on the </w:t>
      </w:r>
      <w:r w:rsidRPr="005A68C9">
        <w:t>BPTF, will be addressed using the Short-Term Reliability Process.  The terms “Generator Deactivation Reliability Need” and “STAR” are defined in Section 38.1 of the OATT.</w:t>
      </w:r>
    </w:p>
    <w:p w:rsidR="0055365E" w:rsidRPr="005A68C9" w:rsidRDefault="0014624A">
      <w:pPr>
        <w:pStyle w:val="Bodypara"/>
      </w:pPr>
      <w:r w:rsidRPr="005A68C9">
        <w:t>Short-Term Reliability Process Needs that arise more than three years after the later</w:t>
      </w:r>
      <w:r w:rsidRPr="005A68C9">
        <w:t xml:space="preserve"> of (x) the conclusion of the 365 day prior notice period for Generator Deactivation Reliability Needs, or (y) the posting of a completed STAR for other Reliability Needs on the BPTF, will only be addressed using the Short-Term Reliability Process if the i</w:t>
      </w:r>
      <w:r w:rsidRPr="005A68C9">
        <w:t>dentified Reliability Need cannot timely be addressed through the Reliability Planning Process set forth in this Attachment Y.</w:t>
      </w:r>
    </w:p>
    <w:p w:rsidR="0055365E" w:rsidRPr="005A68C9" w:rsidRDefault="0014624A">
      <w:pPr>
        <w:pStyle w:val="Heading4"/>
      </w:pPr>
      <w:r w:rsidRPr="005A68C9">
        <w:t>31.1.2.2</w:t>
      </w:r>
      <w:r w:rsidRPr="005A68C9">
        <w:tab/>
        <w:t>Reliability Planning Process</w:t>
      </w:r>
    </w:p>
    <w:p w:rsidR="0055365E" w:rsidRPr="005A68C9" w:rsidRDefault="0014624A">
      <w:pPr>
        <w:pStyle w:val="Bodypara"/>
      </w:pPr>
      <w:r w:rsidRPr="005A68C9">
        <w:t>The Reliability Planning Process set forth in Sections 31.2.1 through 31.2.13 of this Attac</w:t>
      </w:r>
      <w:r w:rsidRPr="005A68C9">
        <w:t>hment</w:t>
      </w:r>
      <w:bookmarkStart w:id="38" w:name="_DV_M21"/>
      <w:bookmarkEnd w:id="37"/>
      <w:bookmarkEnd w:id="38"/>
      <w:r w:rsidRPr="005A68C9">
        <w:t xml:space="preserve"> Y establishes the process that the ISO, Transmission Owners, Market Participants, and other interested parties shall follow to plan to meet Reliability Needs of the BPTFs that are identified in the RNA.  The objectives of the process are to:  (1) eva</w:t>
      </w:r>
      <w:r w:rsidRPr="005A68C9">
        <w:t>luate the Reliability Needs of the BPTFs over the Study Period pursuant to Reliability Criteria (2) identify, through the development of appropriate scenarios, factors and issues that might adversely impact the reliability of the BPTFs; (3) provide a proce</w:t>
      </w:r>
      <w:r w:rsidRPr="005A68C9">
        <w:t>ss whereby solutions to identified needs are proposed, evaluated on a comparable basis, and implemented in a timely manner to ensure the reliability of the system; (4) provide a process by which the ISO will select the more efficient or cost effective regu</w:t>
      </w:r>
      <w:r w:rsidRPr="005A68C9">
        <w:t>lated transmission solution to satisfy the Reliability Need for eligibility for cost allocation under the ISO Tariffs; (5) provide an opportunity first for the implementation of market-based solutions while ensuring the reliability of the BPTFs; and (6) co</w:t>
      </w:r>
      <w:r w:rsidRPr="005A68C9">
        <w:t>ordinate the ISO’s reliability assessments with neighboring Control Areas.</w:t>
      </w:r>
      <w:bookmarkStart w:id="39" w:name="_DV_M22"/>
      <w:bookmarkEnd w:id="39"/>
      <w:r w:rsidRPr="005A68C9">
        <w:t xml:space="preserve">  </w:t>
      </w:r>
    </w:p>
    <w:p w:rsidR="0055365E" w:rsidRPr="005A68C9" w:rsidRDefault="0014624A">
      <w:pPr>
        <w:pStyle w:val="Bodypara"/>
      </w:pPr>
      <w:r w:rsidRPr="005A68C9">
        <w:t>The ISO will provide, through the analysis of historical system congestion costs, information about historical congestion including the causes for that congestion so that Market P</w:t>
      </w:r>
      <w:r w:rsidRPr="005A68C9">
        <w:t xml:space="preserve">articipants and other stakeholders can make appropriately informed decisions.  </w:t>
      </w:r>
      <w:bookmarkStart w:id="40" w:name="_DV_M23"/>
      <w:bookmarkEnd w:id="40"/>
      <w:r w:rsidRPr="005A68C9">
        <w:t>See Appendix A.</w:t>
      </w:r>
    </w:p>
    <w:p w:rsidR="0055365E" w:rsidRPr="005A68C9" w:rsidRDefault="0014624A">
      <w:pPr>
        <w:pStyle w:val="Heading3"/>
      </w:pPr>
      <w:bookmarkStart w:id="41" w:name="_Toc261439724"/>
      <w:r w:rsidRPr="005A68C9">
        <w:t>31.1.3</w:t>
      </w:r>
      <w:r w:rsidRPr="005A68C9">
        <w:tab/>
      </w:r>
      <w:r w:rsidRPr="005A68C9">
        <w:rPr>
          <w:szCs w:val="24"/>
        </w:rPr>
        <w:t>Transmission</w:t>
      </w:r>
      <w:r w:rsidRPr="005A68C9">
        <w:t xml:space="preserve"> Owner Planning Process</w:t>
      </w:r>
      <w:bookmarkEnd w:id="41"/>
    </w:p>
    <w:p w:rsidR="0055365E" w:rsidRPr="005A68C9" w:rsidRDefault="0014624A">
      <w:pPr>
        <w:pStyle w:val="Bodypara"/>
      </w:pPr>
      <w:r w:rsidRPr="005A68C9">
        <w:t>The Transmission Owners will continue to plan for their transmission systems, including the BPTFs and other NYS Transm</w:t>
      </w:r>
      <w:r w:rsidRPr="005A68C9">
        <w:t>ission System facilities.  The planning process of each Transmission Owner is referred to herein as the LTPP, and the plans resulting from the LTPP are referred to herein as LTPs, whether under consideration or finalized.  Each Transmission Owner will be r</w:t>
      </w:r>
      <w:r w:rsidRPr="005A68C9">
        <w:t xml:space="preserve">esponsible for administering its LTPP and for making provisions for stakeholder input into its LTPP.  The ISO’s role in the LTPP is limited to the procedural activities described in this Attachment Y. </w:t>
      </w:r>
    </w:p>
    <w:p w:rsidR="0055365E" w:rsidRPr="005A68C9" w:rsidRDefault="0014624A">
      <w:pPr>
        <w:pStyle w:val="Bodypara"/>
      </w:pPr>
      <w:r w:rsidRPr="005A68C9">
        <w:t>The finalized portions of the LTPs periodically prepar</w:t>
      </w:r>
      <w:r w:rsidRPr="005A68C9">
        <w:t>ed by the Transmission Owners will be used as inputs to the CSPP described in this Attachment Y.  Each Transmission Owner will prepare an LTP for its transmission system in accordance with the procedures described in Section 31.2.1.</w:t>
      </w:r>
    </w:p>
    <w:p w:rsidR="0055365E" w:rsidRPr="005A68C9" w:rsidRDefault="0014624A">
      <w:pPr>
        <w:pStyle w:val="Heading3"/>
      </w:pPr>
      <w:bookmarkStart w:id="42" w:name="_Toc261439725"/>
      <w:r w:rsidRPr="005A68C9">
        <w:t>31.1.4</w:t>
      </w:r>
      <w:r w:rsidRPr="005A68C9">
        <w:tab/>
      </w:r>
      <w:r w:rsidRPr="005A68C9">
        <w:rPr>
          <w:szCs w:val="24"/>
        </w:rPr>
        <w:t>Economic</w:t>
      </w:r>
      <w:r w:rsidRPr="005A68C9">
        <w:t xml:space="preserve"> Plannin</w:t>
      </w:r>
      <w:r w:rsidRPr="005A68C9">
        <w:t>g Process</w:t>
      </w:r>
      <w:bookmarkEnd w:id="42"/>
    </w:p>
    <w:p w:rsidR="0055365E" w:rsidRPr="005A68C9" w:rsidRDefault="0014624A">
      <w:pPr>
        <w:pStyle w:val="Bodypara"/>
      </w:pPr>
      <w:r w:rsidRPr="005A68C9">
        <w:t>The ISO will prepare and publish the System &amp; Resource Outlook.  Section 31.3.1 of this Attachment Y establishes the process by which the ISO, in consultation with Market Participants and interested parties, develops the System &amp; Resource Outlook</w:t>
      </w:r>
      <w:r w:rsidRPr="005A68C9">
        <w:t xml:space="preserve"> to:  (1) summarize the current assessments, evaluations, and plans in the biennial Comprehensive System Planning Process and the information and sources relied upon by the ISO; (2) project congestion on the New York State Transmission System and system co</w:t>
      </w:r>
      <w:r w:rsidRPr="005A68C9">
        <w:t>nditions over a twenty-year Study Period; (3) identify, rank, and group the congested elements on the New York State Transmission System based on metrics set forth in Sections 31.3.1.3.4 and 31.3.1.3.5 of this Attachment Y; and (4) assess the potential ben</w:t>
      </w:r>
      <w:r w:rsidRPr="005A68C9">
        <w:t>efits of addressing the identified congestion.  For the non-BPTF portion of the New York State Transmission System, the ISO will coordinate with the Transmission Owners in the development of the System &amp; Resource Outlook.  The ISO will incorporate the Tran</w:t>
      </w:r>
      <w:r w:rsidRPr="005A68C9">
        <w:t xml:space="preserve">smission Owners’ Local Transmission Owner Plans into the Economic Planning Process.  The Economic Planning Process provides opportunities for the development of market-based solutions and regulated transmission solutions to address identified congestion.  </w:t>
      </w:r>
      <w:r w:rsidRPr="005A68C9">
        <w:t xml:space="preserve">Sections 31.3.2 and 31.5.4 of this Attachment Y establish the process by which Developers may propose, and the ISO will evaluate in its Economic Transmission Project Evaluation, proposed Regulated Economic Transmission Projects to address constraint(s) on </w:t>
      </w:r>
      <w:r w:rsidRPr="005A68C9">
        <w:t xml:space="preserve">the BPTFs identified in the Economic Planning Process, which transmission projects are eligible for cost allocation and cost recovery under the ISO OATT if approved by a vote of the project’s Load Serving Entity beneficiaries pursuant to Section 31.5.4 of </w:t>
      </w:r>
      <w:r w:rsidRPr="005A68C9">
        <w:t>this Attachment Y.  The ISO will coordinate its assessments in the Economic Planning Process with neighboring Control Areas.  Market Participants and other interested parties, at their own expense, may also request that the ISO perform Requested Economic P</w:t>
      </w:r>
      <w:r w:rsidRPr="005A68C9">
        <w:t>lanning Studies pursuant to Section 31.3.3 of this Attachment Y solely for information purposes, which scope and deliverables will be agreed upon by the ISO and the requesting entity.</w:t>
      </w:r>
    </w:p>
    <w:p w:rsidR="0055365E" w:rsidRPr="005A68C9" w:rsidRDefault="0014624A">
      <w:pPr>
        <w:pStyle w:val="Heading3"/>
      </w:pPr>
      <w:bookmarkStart w:id="43" w:name="_Toc261439726"/>
      <w:r w:rsidRPr="005A68C9">
        <w:t>31.1.5</w:t>
      </w:r>
      <w:r w:rsidRPr="005A68C9">
        <w:tab/>
        <w:t>Public Policy Transmission Planning Process</w:t>
      </w:r>
    </w:p>
    <w:p w:rsidR="0055365E" w:rsidRPr="005A68C9" w:rsidRDefault="0014624A">
      <w:pPr>
        <w:pStyle w:val="Bodypara"/>
      </w:pPr>
      <w:r w:rsidRPr="005A68C9">
        <w:t xml:space="preserve">Section 31.4 of this </w:t>
      </w:r>
      <w:r w:rsidRPr="005A68C9">
        <w:t>Attachment Y describes the planning process that the ISO, and all interested parties, shall follow to consider Public Policy Requirements that drive the need for expansions or upgrades to BPTFs.  The objectives of the Public Policy Transmission Planning Pr</w:t>
      </w:r>
      <w:r w:rsidRPr="005A68C9">
        <w:t>ocess are to: (1) allow Market Participants and other interested parties to propose transmission needs that they believe are being driven by Public Policy Requirements and for which transmission solutions should be evaluated, (2) provide a process by which</w:t>
      </w:r>
      <w:r w:rsidRPr="005A68C9">
        <w:t xml:space="preserve"> the NYPSC will, with input from the ISO, Market Participants, and other interested parties, identify the transmission needs, if any, for which transmission solutions should be evaluated, (3) provide a process whereby Public Policy Transmission Projects an</w:t>
      </w:r>
      <w:r w:rsidRPr="005A68C9">
        <w:t>d Other Public Policy Projects are proposed to satisfy each identified Public Policy Transmission Need and are evaluated by the ISO on a comparable basis, (4) provide a process by which the ISO will select the more efficient or cost effective regulated Pub</w:t>
      </w:r>
      <w:r w:rsidRPr="005A68C9">
        <w:t>lic Policy Transmission Project, if any, to satisfy each identified Public Policy Transmission Need for eligibility for cost allocation under the ISO Tariffs</w:t>
      </w:r>
      <w:del w:id="44" w:author="NYISO" w:date="2021-07-27T11:31:00Z">
        <w:r>
          <w:delText>;</w:delText>
        </w:r>
      </w:del>
      <w:ins w:id="45" w:author="NYISO" w:date="2021-07-27T11:31:00Z">
        <w:r w:rsidRPr="005A68C9">
          <w:t xml:space="preserve"> and </w:t>
        </w:r>
        <w:r w:rsidRPr="005A68C9">
          <w:t xml:space="preserve">will </w:t>
        </w:r>
        <w:r w:rsidRPr="005A68C9">
          <w:t>designate the</w:t>
        </w:r>
        <w:r w:rsidRPr="005A68C9">
          <w:t xml:space="preserve"> selected Public Policy Transmission P</w:t>
        </w:r>
        <w:r w:rsidRPr="005A68C9">
          <w:t xml:space="preserve">roject </w:t>
        </w:r>
        <w:r w:rsidRPr="005A68C9">
          <w:t>or parts of the selected Publi</w:t>
        </w:r>
        <w:r w:rsidRPr="005A68C9">
          <w:t xml:space="preserve">c Policy Transmission Project </w:t>
        </w:r>
        <w:r w:rsidRPr="005A68C9">
          <w:t xml:space="preserve">to a Designated Entity or Designated Entities, which will be responsible for </w:t>
        </w:r>
        <w:r w:rsidRPr="005A68C9">
          <w:t xml:space="preserve">developing </w:t>
        </w:r>
        <w:r w:rsidRPr="005A68C9">
          <w:t>the Designated Public Policy Project(s)</w:t>
        </w:r>
        <w:r w:rsidRPr="005A68C9">
          <w:t>;</w:t>
        </w:r>
      </w:ins>
      <w:r w:rsidRPr="005A68C9">
        <w:t xml:space="preserve"> (5) provide a cost allocation methodology for </w:t>
      </w:r>
      <w:ins w:id="46" w:author="NYISO" w:date="2021-07-27T11:31:00Z">
        <w:r w:rsidRPr="005A68C9">
          <w:t xml:space="preserve">the </w:t>
        </w:r>
      </w:ins>
      <w:r w:rsidRPr="005A68C9">
        <w:t xml:space="preserve">regulated </w:t>
      </w:r>
      <w:ins w:id="47" w:author="NYISO" w:date="2021-07-27T11:31:00Z">
        <w:r w:rsidRPr="005A68C9">
          <w:t xml:space="preserve">Designated </w:t>
        </w:r>
      </w:ins>
      <w:r w:rsidRPr="005A68C9">
        <w:t xml:space="preserve">Public Policy </w:t>
      </w:r>
      <w:del w:id="48" w:author="NYISO" w:date="2021-07-27T11:31:00Z">
        <w:r>
          <w:delText>Transmission</w:delText>
        </w:r>
        <w:r>
          <w:delText xml:space="preserve"> Projects</w:delText>
        </w:r>
      </w:del>
      <w:ins w:id="49" w:author="NYISO" w:date="2021-07-27T11:31:00Z">
        <w:r w:rsidRPr="005A68C9">
          <w:t>Project</w:t>
        </w:r>
        <w:r w:rsidRPr="005A68C9">
          <w:t>(</w:t>
        </w:r>
        <w:r w:rsidRPr="005A68C9">
          <w:t>s</w:t>
        </w:r>
        <w:r w:rsidRPr="005A68C9">
          <w:t>)</w:t>
        </w:r>
      </w:ins>
      <w:r w:rsidRPr="005A68C9">
        <w:t xml:space="preserve"> that have been selected by the ISO, and (6) coordinate the ISO’s Public Policy Transmission Planning Process with neighboring Control Areas.</w:t>
      </w:r>
    </w:p>
    <w:p w:rsidR="0055365E" w:rsidRPr="005A68C9" w:rsidRDefault="0014624A">
      <w:pPr>
        <w:pStyle w:val="Heading3"/>
      </w:pPr>
      <w:r w:rsidRPr="005A68C9">
        <w:t>31.1.6</w:t>
      </w:r>
      <w:r w:rsidRPr="005A68C9">
        <w:tab/>
        <w:t>Interregional Planning Process</w:t>
      </w:r>
    </w:p>
    <w:p w:rsidR="0055365E" w:rsidRPr="005A68C9" w:rsidRDefault="0014624A">
      <w:pPr>
        <w:pStyle w:val="Bodypara"/>
      </w:pPr>
      <w:r w:rsidRPr="005A68C9">
        <w:t>The ISO, the Transmission Owners, and Market Participants</w:t>
      </w:r>
      <w:r w:rsidRPr="005A68C9">
        <w:t xml:space="preserve"> and other interested parties shall coordinate system planning activities with neighboring planning regions (</w:t>
      </w:r>
      <w:r w:rsidRPr="005A68C9">
        <w:rPr>
          <w:i/>
        </w:rPr>
        <w:t>i.e.</w:t>
      </w:r>
      <w:r w:rsidRPr="005A68C9">
        <w:t>, the ISO/RTO Regions and adjacent portions of Canada).  The Interregional Planning Protocol includes a description of the committee structure,</w:t>
      </w:r>
      <w:r w:rsidRPr="005A68C9">
        <w:t xml:space="preserve"> processes, and procedures through which system planning activities are openly and transparently coordinated by the ISO/RTO Regions.  The objective of the interregional planning process is to contribute to the on-going reliability and the enhanced operatio</w:t>
      </w:r>
      <w:r w:rsidRPr="005A68C9">
        <w:t>nal and economic performance of the ISO/RTO Regions through:  (1) exchange of relevant data and information; (2) coordination of procedures to evaluate certain interconnection and transmission service requests; (3) periodic comprehensive interregional asse</w:t>
      </w:r>
      <w:r w:rsidRPr="005A68C9">
        <w:t>ssments; (4) identification and evaluation of potential Interregional Transmission Projects that can address regional needs in a manner that may be more efficient or cost-effective than separate regional solutions, in accordance with the requirements of Or</w:t>
      </w:r>
      <w:r w:rsidRPr="005A68C9">
        <w:t xml:space="preserve">der No. 1000; (5) allocation of costs among the ISO/RTO Regions of Interregional Transmission Projects, identified in accordance with the Interregional Planning Protocol and approved by each region, pursuant to the cost allocation methodology set forth in </w:t>
      </w:r>
      <w:r w:rsidRPr="005A68C9">
        <w:t>Section 31.5.7 herein.  The planning activities of the ISO/RTO Regions shall be conducted consistent with the planning criteria of each ISO/RTO Region’s regional reliability organization(s) as well as the relevant local reliability entities.  The ISO/RTO R</w:t>
      </w:r>
      <w:r w:rsidRPr="005A68C9">
        <w:t>egions shall periodically produce a Northeastern Coordinated System Plan that integrates the system plans of all of the ISO/RTO Regions.</w:t>
      </w:r>
    </w:p>
    <w:p w:rsidR="0055365E" w:rsidRPr="005A68C9" w:rsidRDefault="0014624A">
      <w:pPr>
        <w:pStyle w:val="Heading3"/>
      </w:pPr>
      <w:r w:rsidRPr="005A68C9">
        <w:t>31.1.7</w:t>
      </w:r>
      <w:r w:rsidRPr="005A68C9">
        <w:tab/>
        <w:t>Enrollment in the ISO’s Transmission Planning Region</w:t>
      </w:r>
      <w:bookmarkEnd w:id="43"/>
    </w:p>
    <w:p w:rsidR="0055365E" w:rsidRPr="005A68C9" w:rsidRDefault="0014624A">
      <w:pPr>
        <w:pStyle w:val="alphapara"/>
      </w:pPr>
      <w:r w:rsidRPr="005A68C9">
        <w:t>31.1.7.1</w:t>
      </w:r>
      <w:r w:rsidRPr="005A68C9">
        <w:tab/>
        <w:t>For purposes of any matter addressed by this Attac</w:t>
      </w:r>
      <w:r w:rsidRPr="005A68C9">
        <w:t>hment Y, participation in the ESPWG, IPTF and TPAS shall be open to any interested entity, irrespective of whether that entity has become a Party to the ISO Agreement.  Any entity may enroll in the ISO’s transmission planning region in order to fully parti</w:t>
      </w:r>
      <w:r w:rsidRPr="005A68C9">
        <w:t xml:space="preserve">cipate in the ISO’s governance process by becoming a Party to the ISO Agreement, as set forth in Section 2.02 of the ISO Agreement.  </w:t>
      </w:r>
    </w:p>
    <w:p w:rsidR="0055365E" w:rsidRPr="005A68C9" w:rsidRDefault="0014624A">
      <w:pPr>
        <w:pStyle w:val="alphapara"/>
      </w:pPr>
      <w:r w:rsidRPr="005A68C9">
        <w:t>31.1.7.2.</w:t>
      </w:r>
      <w:r w:rsidRPr="005A68C9">
        <w:tab/>
      </w:r>
      <w:r w:rsidRPr="005A68C9">
        <w:t xml:space="preserve">An owner of transmission in New York State may become a Transmission Owner by executing the ISO/TO Agreement or an Operating Agreement as provided for in Section 31.1.7.3.  </w:t>
      </w:r>
    </w:p>
    <w:p w:rsidR="0055365E" w:rsidRPr="005A68C9" w:rsidRDefault="0014624A">
      <w:pPr>
        <w:pStyle w:val="alphapara"/>
      </w:pPr>
      <w:r w:rsidRPr="005A68C9">
        <w:t>31.1.7.3</w:t>
      </w:r>
      <w:r w:rsidRPr="005A68C9">
        <w:tab/>
        <w:t>A transmission owner that is not a party to the ISO/TO Agreement or an Op</w:t>
      </w:r>
      <w:r w:rsidRPr="005A68C9">
        <w:t>erating Agreement and will own transmission facilities in the New York Control Area over which Transmission Service will be provided under the ISO Tariffs must enter into an Operating Agreement prior to energizing its transmission facilities.  The ISO will</w:t>
      </w:r>
      <w:r w:rsidRPr="005A68C9">
        <w:t xml:space="preserve"> tender a draft Operating Agreement as soon as practicable following its selection of the transmission owner’s transmission facilities under the CSPP in this Attachment Y or under the Short-Term Reliability Process in Attachment FF of this ISO OATT.  If th</w:t>
      </w:r>
      <w:r w:rsidRPr="005A68C9">
        <w:t xml:space="preserve">e transmission owner’s transmission facilities were not selected under the CSPP, the transmission owner shall request that the ISO tender the draft Operating Agreement as soon as practicable after receiving its </w:t>
      </w:r>
      <w:r w:rsidRPr="005A68C9">
        <w:rPr>
          <w:rFonts w:eastAsia="Calibri"/>
        </w:rPr>
        <w:t>Article VII certification or other applicable</w:t>
      </w:r>
      <w:r w:rsidRPr="005A68C9">
        <w:rPr>
          <w:rFonts w:eastAsia="Calibri"/>
        </w:rPr>
        <w:t xml:space="preserve"> siting permits or authorizations under New York State law</w:t>
      </w:r>
      <w:r w:rsidRPr="005A68C9">
        <w:t>.  The draft Operating Agreement will be completed by the ISO to the extent practicable for review and completion by the transmission owner.  The draft shall be in the form of the ISO’s Commission-a</w:t>
      </w:r>
      <w:r w:rsidRPr="005A68C9">
        <w:t>pproved Operating Agreement, which is located in Appendix H in Section 31.11 of this Attachment Y.  The ISO and the transmission owner shall finalize and negotiate concerning any disputed provisions.  Unless otherwise agreed by the ISO and the transmission</w:t>
      </w:r>
      <w:r w:rsidRPr="005A68C9">
        <w:t xml:space="preserve"> owner, the transmission owner must execute the Operating Agreement within three (3) months of the ISO’s tendering of the draft Operating Agreement; </w:t>
      </w:r>
      <w:r w:rsidRPr="005A68C9">
        <w:rPr>
          <w:i/>
        </w:rPr>
        <w:t>provided, however</w:t>
      </w:r>
      <w:r w:rsidRPr="005A68C9">
        <w:t>, if, during the negotiation period, the ISO or the transmission owner determines that neg</w:t>
      </w:r>
      <w:r w:rsidRPr="005A68C9">
        <w:t xml:space="preserve">otiations are at an impasse, the ISO may file the Operating Agreement in unexecuted form with the Commission on its own or following the transmission owner’s request in writing that the agreement be filed unexecuted.  </w:t>
      </w:r>
    </w:p>
    <w:p w:rsidR="0055365E" w:rsidRPr="005A68C9" w:rsidRDefault="0014624A">
      <w:pPr>
        <w:pStyle w:val="alphapara"/>
      </w:pPr>
      <w:r w:rsidRPr="005A68C9">
        <w:t>31.1.7.4</w:t>
      </w:r>
      <w:r w:rsidRPr="005A68C9">
        <w:tab/>
        <w:t>If the Operating Agreement r</w:t>
      </w:r>
      <w:r w:rsidRPr="005A68C9">
        <w:t>esulting from the negotiation between the ISO and the transmission owner does not conform with the Commission-approved standard form in Appendix H in Section 31.11 of this Attachment Y, the ISO shall file the agreement with the Commission for its acceptanc</w:t>
      </w:r>
      <w:r w:rsidRPr="005A68C9">
        <w:t>e within thirty (30) Business Days after the execution of the Operating Agreement by both parties.  If the transmission owner requests that the Operating Agreement be filed unexecuted, the ISO shall file the agreement at the Commission within thirty (30) B</w:t>
      </w:r>
      <w:r w:rsidRPr="005A68C9">
        <w:t>usiness Days of receipt of the request from the transmission owner.  The ISO will draft to the extent practicable the portions of the Operating Agreement and appendices that are in dispute and will provide an explanation to the Commission of any matters as</w:t>
      </w:r>
      <w:r w:rsidRPr="005A68C9">
        <w:t xml:space="preserve"> to which the parties disagree.  The transmission owner will provide in a separate filing any comments that it has on the unexecuted agreement, including any alternative positions it may have with respect to the disputed provisions.  </w:t>
      </w:r>
    </w:p>
    <w:p w:rsidR="0055365E" w:rsidRPr="005A68C9" w:rsidRDefault="0014624A">
      <w:pPr>
        <w:pStyle w:val="alphapara"/>
      </w:pPr>
      <w:r w:rsidRPr="005A68C9">
        <w:t>31.1.7.5</w:t>
      </w:r>
      <w:r w:rsidRPr="005A68C9">
        <w:tab/>
        <w:t>Upon the ISO</w:t>
      </w:r>
      <w:r w:rsidRPr="005A68C9">
        <w:t>’s and the transmission owner’s execution of the Operating Agreement or the ISO’s filing of an unexecuted Operating Agreement with the Commission, the ISO and the transmission owner shall perform their respective obligations in accordance with the terms of</w:t>
      </w:r>
      <w:r w:rsidRPr="005A68C9">
        <w:t xml:space="preserve"> the Operating Agreement that are not in dispute, subject to modification by the Commission.</w:t>
      </w:r>
    </w:p>
    <w:p w:rsidR="0055365E" w:rsidRPr="005A68C9" w:rsidRDefault="0014624A">
      <w:pPr>
        <w:pStyle w:val="alphapara"/>
      </w:pPr>
      <w:r w:rsidRPr="005A68C9">
        <w:t>31.1.7.6</w:t>
      </w:r>
      <w:r w:rsidRPr="005A68C9">
        <w:tab/>
        <w:t xml:space="preserve">As of </w:t>
      </w:r>
      <w:r w:rsidRPr="005A68C9">
        <w:t xml:space="preserve">June </w:t>
      </w:r>
      <w:r>
        <w:t>1, 2016</w:t>
      </w:r>
      <w:r w:rsidRPr="005A68C9">
        <w:t>, the Transmission Owners are: (1) Central Hudson Gas &amp; Electric Corporation, (2) Consolidated Edison Company of New York, Inc., (3) New</w:t>
      </w:r>
      <w:r w:rsidRPr="005A68C9">
        <w:t xml:space="preserve"> York State Electric &amp; Gas Corporation, (4) Niagara Mohawk Power Corporation d/b/a National Grid, (5) Orange and Rockland Utilities, Inc., (6) Rochester Gas and Electric Corporation, (7) the Power Authority of the State of New York, (8) Long Island Lightin</w:t>
      </w:r>
      <w:r w:rsidRPr="005A68C9">
        <w:t xml:space="preserve">g Company d/b/a LIPA, </w:t>
      </w:r>
      <w:r>
        <w:t xml:space="preserve">and </w:t>
      </w:r>
      <w:r w:rsidRPr="005A68C9">
        <w:t xml:space="preserve">(9) New York Transco, LLC.  </w:t>
      </w:r>
    </w:p>
    <w:p w:rsidR="0055365E" w:rsidRPr="005A68C9" w:rsidRDefault="0014624A">
      <w:pPr>
        <w:pStyle w:val="Heading3"/>
        <w:rPr>
          <w:szCs w:val="24"/>
        </w:rPr>
      </w:pPr>
      <w:bookmarkStart w:id="50" w:name="_DV_M24"/>
      <w:bookmarkStart w:id="51" w:name="_DV_M25"/>
      <w:bookmarkStart w:id="52" w:name="_DV_M26"/>
      <w:bookmarkStart w:id="53" w:name="_DV_M27"/>
      <w:bookmarkStart w:id="54" w:name="_DV_M28"/>
      <w:bookmarkStart w:id="55" w:name="_DV_M29"/>
      <w:bookmarkStart w:id="56" w:name="_DV_M30"/>
      <w:bookmarkStart w:id="57" w:name="_DV_M31"/>
      <w:bookmarkStart w:id="58" w:name="_DV_M32"/>
      <w:bookmarkStart w:id="59" w:name="_DV_M34"/>
      <w:bookmarkStart w:id="60" w:name="_DV_M35"/>
      <w:bookmarkStart w:id="61" w:name="_DV_M36"/>
      <w:bookmarkStart w:id="62" w:name="_DV_M37"/>
      <w:bookmarkStart w:id="63" w:name="_DV_M38"/>
      <w:bookmarkStart w:id="64" w:name="_DV_M39"/>
      <w:bookmarkStart w:id="65" w:name="_DV_M40"/>
      <w:bookmarkStart w:id="66" w:name="_DV_M41"/>
      <w:bookmarkStart w:id="67" w:name="_DV_M42"/>
      <w:bookmarkStart w:id="68" w:name="_DV_M33"/>
      <w:bookmarkStart w:id="69" w:name="_Toc77394183"/>
      <w:bookmarkStart w:id="70" w:name="_Toc77408248"/>
      <w:bookmarkStart w:id="71" w:name="_Toc26143972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A68C9">
        <w:rPr>
          <w:szCs w:val="24"/>
        </w:rPr>
        <w:t>31.1.8</w:t>
      </w:r>
      <w:r w:rsidRPr="005A68C9">
        <w:rPr>
          <w:szCs w:val="24"/>
        </w:rPr>
        <w:tab/>
        <w:t>NY</w:t>
      </w:r>
      <w:r w:rsidRPr="005A68C9">
        <w:t>ISO</w:t>
      </w:r>
      <w:r w:rsidRPr="005A68C9">
        <w:rPr>
          <w:szCs w:val="24"/>
        </w:rPr>
        <w:t xml:space="preserve"> Implementation and Administration</w:t>
      </w:r>
      <w:bookmarkEnd w:id="69"/>
      <w:bookmarkEnd w:id="70"/>
      <w:bookmarkEnd w:id="71"/>
    </w:p>
    <w:p w:rsidR="0055365E" w:rsidRPr="005A68C9" w:rsidRDefault="0014624A">
      <w:pPr>
        <w:pStyle w:val="alphapara"/>
      </w:pPr>
      <w:bookmarkStart w:id="72" w:name="_DV_M43"/>
      <w:bookmarkStart w:id="73" w:name="_Toc77394184"/>
      <w:bookmarkEnd w:id="72"/>
      <w:r w:rsidRPr="005A68C9">
        <w:t>31.1.8.1</w:t>
      </w:r>
      <w:r w:rsidRPr="005A68C9">
        <w:tab/>
        <w:t>The ISO shall adopt procedures for the implementation and administration of the CSPP set forth in this Attachment Y, the Short-Term Reliability P</w:t>
      </w:r>
      <w:r w:rsidRPr="005A68C9">
        <w:t>rocess in Attachment FF of this ISO OATT, and the Interregional Planning Protocol, and shall revise those procedures as and when necessary.</w:t>
      </w:r>
      <w:bookmarkStart w:id="74" w:name="_DV_M44"/>
      <w:bookmarkEnd w:id="73"/>
      <w:bookmarkEnd w:id="74"/>
      <w:r w:rsidRPr="005A68C9">
        <w:t xml:space="preserve">  Such procedures will be incorporated in the ISO’s manuals.  The ISO Procedures shall provide for the open and trans</w:t>
      </w:r>
      <w:r w:rsidRPr="005A68C9">
        <w:t>parent coordination of the CSPP to allow Market Participants and all other interested parties to have a meaningful opportunity to participate in each stage of the CSPP through the meetings conducted in accordance with the ISO system of collaborative govern</w:t>
      </w:r>
      <w:r w:rsidRPr="005A68C9">
        <w:t>ance.  Confidential Information and Critical Energy Infrastructure Information exchanged through the CSPP shall be subject to the protections for such information contained in the ISO’s tariffs and procedures, including this Attachment Y and Attachment F o</w:t>
      </w:r>
      <w:r w:rsidRPr="005A68C9">
        <w:t>f the NYISO OATT.</w:t>
      </w:r>
      <w:bookmarkStart w:id="75" w:name="_DV_M45"/>
      <w:bookmarkStart w:id="76" w:name="_Toc77394185"/>
      <w:bookmarkEnd w:id="75"/>
    </w:p>
    <w:p w:rsidR="0055365E" w:rsidRPr="005A68C9" w:rsidRDefault="0014624A">
      <w:pPr>
        <w:pStyle w:val="alphapara"/>
      </w:pPr>
      <w:r w:rsidRPr="005A68C9">
        <w:t>31.1.8.2</w:t>
      </w:r>
      <w:r w:rsidRPr="005A68C9">
        <w:tab/>
        <w:t>The ISO Procedures shall include a schedule for the collection and submission of data and the preparation of models to be used in the studies contemplated under this tariff.  That schedule shall provide for a rolling two-year cyc</w:t>
      </w:r>
      <w:r w:rsidRPr="005A68C9">
        <w:t>le of studies and reports conducted in each of the ISO planning processes (reliability, economic and public policy) as part of the Comprehensive System Planning Process.</w:t>
      </w:r>
      <w:bookmarkStart w:id="77" w:name="_DV_M46"/>
      <w:bookmarkStart w:id="78" w:name="_DV_M47"/>
      <w:bookmarkEnd w:id="76"/>
      <w:bookmarkEnd w:id="77"/>
      <w:bookmarkEnd w:id="78"/>
      <w:r w:rsidRPr="005A68C9">
        <w:t xml:space="preserve">  Each cycle commences with the LTPP providing input into the Reliability Planning Proc</w:t>
      </w:r>
      <w:r w:rsidRPr="005A68C9">
        <w:t>ess.  The Economic Planning Process will commence within each two year planning cycle using the most recent base case of the Reliability Planning Process and Short-Term Reliability Process, as appropriate.  The Public Policy Transmission Planning Process w</w:t>
      </w:r>
      <w:r w:rsidRPr="005A68C9">
        <w:t>ill to the extent practicable run in parallel with the Reliability Planning Process, provided that the NYPSC’s issuance of a written statement pursuant to Section 31.4.2.1 will occur after the draft RNA study results are posted.  If the CRP cannot be compl</w:t>
      </w:r>
      <w:r w:rsidRPr="005A68C9">
        <w:t>eted within a two-year cycle, the ISO will notify stakeholders and provide an estimated completion date and an explanation of the reasons the additional time is required.  As detailed in Attachment FF of the ISO OATT, the Short-Term Reliability Process wil</w:t>
      </w:r>
      <w:r w:rsidRPr="005A68C9">
        <w:t>l be conducted on a quarterly basis and will run in parallel with the other planning processes.  As further detailed in Sections 31.2, 31.3, 31.4, and 31.5, the interregional planning process shall be conducted in parallel with the Reliability Planning Pro</w:t>
      </w:r>
      <w:r w:rsidRPr="005A68C9">
        <w:t>cess, the Economic Planning Process, and the Public Policy Transmission Planning Process to identify and evaluate Interregional Transmission Projects that may more efficiently or cost-effectively meet the needs of the region than a regional transmission pr</w:t>
      </w:r>
      <w:r w:rsidRPr="005A68C9">
        <w:t xml:space="preserve">oject.  </w:t>
      </w:r>
    </w:p>
    <w:p w:rsidR="0055365E" w:rsidRPr="005A68C9" w:rsidRDefault="0014624A">
      <w:pPr>
        <w:pStyle w:val="alphapara"/>
      </w:pPr>
      <w:r w:rsidRPr="005A68C9">
        <w:t>31.1.8.3</w:t>
      </w:r>
      <w:r w:rsidRPr="005A68C9">
        <w:tab/>
        <w:t>The ISO Procedures shall be designed to allow the coordination of the ISO’s planning activities with those of the ISO/RTO Regions, NERC, NPCC, the NYSRC, and other regional reliability organizations so as to develop consistency of the mod</w:t>
      </w:r>
      <w:r w:rsidRPr="005A68C9">
        <w:t xml:space="preserve">els, databases, and assumptions utilized in making reliability and economic determinations. </w:t>
      </w:r>
      <w:bookmarkStart w:id="79" w:name="_DV_M48"/>
      <w:bookmarkStart w:id="80" w:name="_Toc77394186"/>
      <w:bookmarkStart w:id="81" w:name="_Toc77408249"/>
      <w:bookmarkEnd w:id="79"/>
    </w:p>
    <w:p w:rsidR="0055365E" w:rsidRPr="005A68C9" w:rsidRDefault="0014624A">
      <w:pPr>
        <w:pStyle w:val="alphapara"/>
      </w:pPr>
      <w:r w:rsidRPr="005A68C9">
        <w:t>31.1.8.4</w:t>
      </w:r>
      <w:r w:rsidRPr="005A68C9">
        <w:tab/>
        <w:t>The ISO Procedures shall facilitate the timely identification and resolution of all substantive and procedural disputes that arise out of the CSPP.  Any p</w:t>
      </w:r>
      <w:r w:rsidRPr="005A68C9">
        <w:t>arty participating in the CSPP and having a dispute arising out of the CSPP may seek to have its dispute resolved in accordance with ISO governance procedures during the course of the CSPP.  If the party’s dispute is not resolved in this manner as a part o</w:t>
      </w:r>
      <w:r w:rsidRPr="005A68C9">
        <w:t>f the plan development process, the party may invoke formal dispute resolution procedures administered by the ISO that are the same as those available to Transmission Customers under Section 11 of the ISO Market Administration and Control Area Services Tar</w:t>
      </w:r>
      <w:r w:rsidRPr="005A68C9">
        <w:t>iff.  Disputes arising out of the LTPP shall be addressed by the LTP DRP set forth in Section 31.2.1.3 of this Attachment Y.</w:t>
      </w:r>
    </w:p>
    <w:p w:rsidR="0055365E" w:rsidRPr="005A68C9" w:rsidRDefault="0014624A">
      <w:pPr>
        <w:pStyle w:val="alphapara"/>
      </w:pPr>
      <w:r w:rsidRPr="005A68C9">
        <w:t>31.1.8.5</w:t>
      </w:r>
      <w:r w:rsidRPr="005A68C9">
        <w:tab/>
        <w:t>Except for those cases where the ISO OATT provides that an individual customer shall be responsible for the cost, or a spe</w:t>
      </w:r>
      <w:r w:rsidRPr="005A68C9">
        <w:t>cified share of the cost, of an individually requested study related to interconnection or to system expansion or to congestion and resource integration, the study costs incurred by the ISO as a result of its administration of the CSPP will be recovered fr</w:t>
      </w:r>
      <w:r w:rsidRPr="005A68C9">
        <w:t>om all customers through and in accordance with Rate Schedule 1 of the ISO OATT.</w:t>
      </w:r>
      <w:bookmarkEnd w:id="80"/>
      <w:bookmarkEnd w:id="81"/>
      <w:r w:rsidRPr="005A68C9">
        <w:t xml:space="preserve"> </w:t>
      </w:r>
    </w:p>
    <w:p w:rsidR="0055365E" w:rsidRPr="005A68C9" w:rsidRDefault="0014624A">
      <w:pPr>
        <w:pStyle w:val="alphapara"/>
      </w:pPr>
      <w:r w:rsidRPr="005A68C9">
        <w:t>31.1.8.6</w:t>
      </w:r>
      <w:r w:rsidRPr="005A68C9">
        <w:tab/>
        <w:t xml:space="preserve">The ISO shall make reasonable efforts to meet all deadlines provided in this Attachment Y; </w:t>
      </w:r>
      <w:r w:rsidRPr="005A68C9">
        <w:rPr>
          <w:i/>
        </w:rPr>
        <w:t>provided, however,</w:t>
      </w:r>
      <w:r w:rsidRPr="005A68C9">
        <w:t xml:space="preserve"> that the ISO must meet all deadlines set forth in a development agreement entered into pursuant to this Attachment Y in accordance with the terms of that agreement.  If the ISO cannot meet a deadline set forth in this Attachment Y and an extension of that</w:t>
      </w:r>
      <w:r w:rsidRPr="005A68C9">
        <w:t xml:space="preserve"> deadline will not result in a reliability violation, the NYISO may extend the deadline, provided that it shall notify Market Participants and other interested parties, explain the reason for the failure to meet the deadline, and provide an estimated time </w:t>
      </w:r>
      <w:r w:rsidRPr="005A68C9">
        <w:t xml:space="preserve">by which it will complete the applicable action. </w:t>
      </w:r>
    </w:p>
    <w:p w:rsidR="0055365E" w:rsidRPr="005A68C9" w:rsidRDefault="0014624A">
      <w:pPr>
        <w:pStyle w:val="alphapara"/>
      </w:pPr>
      <w:r w:rsidRPr="005A68C9">
        <w:t>31.1.8.7</w:t>
      </w:r>
      <w:r w:rsidRPr="005A68C9">
        <w:tab/>
        <w:t>The ISO may extend, at its discretion, the deadlines indicated below that are applicable to all parties participating in a given process for a reasonable period of time if the extension: (i) is app</w:t>
      </w:r>
      <w:r w:rsidRPr="005A68C9">
        <w:t>lied equally to all parties that are required to meet the deadline, and (ii) will not result in a reliability violation.  The deadlines eligible for extension are:</w:t>
      </w:r>
    </w:p>
    <w:p w:rsidR="0055365E" w:rsidRPr="005A68C9" w:rsidRDefault="0014624A">
      <w:pPr>
        <w:pStyle w:val="Bulletpara"/>
        <w:tabs>
          <w:tab w:val="clear" w:pos="720"/>
          <w:tab w:val="clear" w:pos="900"/>
        </w:tabs>
        <w:ind w:left="1800"/>
      </w:pPr>
      <w:r w:rsidRPr="005A68C9">
        <w:t>Sixty (60) day deadline in Section 31.2.5.1 for interested Developers to propose solutions i</w:t>
      </w:r>
      <w:r w:rsidRPr="005A68C9">
        <w:t>n response to the ISO’s solicitation for solutions to a Reliability Need;</w:t>
      </w:r>
    </w:p>
    <w:p w:rsidR="0055365E" w:rsidRPr="005A68C9" w:rsidRDefault="0014624A">
      <w:pPr>
        <w:pStyle w:val="Bulletpara"/>
        <w:tabs>
          <w:tab w:val="clear" w:pos="720"/>
          <w:tab w:val="clear" w:pos="900"/>
        </w:tabs>
        <w:ind w:left="1800"/>
      </w:pPr>
      <w:r w:rsidRPr="005A68C9">
        <w:t>Thirty (30) day deadline in Section 31.2.6.1 for Developers of viable and sufficient transmission solutions to submit project information in response to ISO request;</w:t>
      </w:r>
    </w:p>
    <w:p w:rsidR="0055365E" w:rsidRPr="005A68C9" w:rsidRDefault="0014624A">
      <w:pPr>
        <w:pStyle w:val="Bulletpara"/>
        <w:tabs>
          <w:tab w:val="clear" w:pos="720"/>
          <w:tab w:val="clear" w:pos="900"/>
        </w:tabs>
        <w:ind w:left="1800"/>
      </w:pPr>
      <w:r w:rsidRPr="005A68C9">
        <w:t>Sixty (60) day d</w:t>
      </w:r>
      <w:r w:rsidRPr="005A68C9">
        <w:t>eadline in Section 31.4.2 for stakeholders and interested parties to submit proposed transmission needs in response to ISO solicitation for proposed needs;</w:t>
      </w:r>
    </w:p>
    <w:p w:rsidR="0055365E" w:rsidRPr="005A68C9" w:rsidRDefault="0014624A">
      <w:pPr>
        <w:pStyle w:val="Bulletpara"/>
        <w:tabs>
          <w:tab w:val="clear" w:pos="720"/>
          <w:tab w:val="clear" w:pos="900"/>
        </w:tabs>
        <w:ind w:left="1800"/>
      </w:pPr>
      <w:r w:rsidRPr="005A68C9">
        <w:t xml:space="preserve">Sixty (60) day deadline in Section 31.4.4.3.2:  (i) for Developers to propose solutions to a Public </w:t>
      </w:r>
      <w:r w:rsidRPr="005A68C9">
        <w:t>Policy Transmission Need in response to ISO solicitation for solutions, and (ii) pursuant to Section 31.4.4.4, for Developers of Public Policy Transmission Projects to execute a study agreement, provide a study deposit, and provide an application fee in re</w:t>
      </w:r>
      <w:r w:rsidRPr="005A68C9">
        <w:t>sponse to ISO solicitation for solutions; and</w:t>
      </w:r>
    </w:p>
    <w:p w:rsidR="0055365E" w:rsidRPr="005A68C9" w:rsidRDefault="0014624A">
      <w:pPr>
        <w:pStyle w:val="Bulletpara"/>
        <w:tabs>
          <w:tab w:val="clear" w:pos="720"/>
          <w:tab w:val="clear" w:pos="900"/>
        </w:tabs>
        <w:ind w:left="1800"/>
      </w:pPr>
      <w:r w:rsidRPr="005A68C9">
        <w:t>Deadline in Section 31.4.6.6 for Developers to inform the ISO following the ISO’s filing of the Viability and Sufficiency Assessment at the NYPSC that their viable and sufficient Public Policy Transmission Proj</w:t>
      </w:r>
      <w:r w:rsidRPr="005A68C9">
        <w:t>ects will proceed to be evaluated by the ISO for purposes of selection.</w:t>
      </w:r>
    </w:p>
    <w:sectPr w:rsidR="0055365E" w:rsidRPr="005A68C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624A">
      <w:r>
        <w:separator/>
      </w:r>
    </w:p>
  </w:endnote>
  <w:endnote w:type="continuationSeparator" w:id="0">
    <w:p w:rsidR="00000000" w:rsidRDefault="0014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2" w:rsidRDefault="0014624A">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2" w:rsidRDefault="0014624A">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2" w:rsidRDefault="0014624A">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624A">
      <w:r>
        <w:separator/>
      </w:r>
    </w:p>
  </w:footnote>
  <w:footnote w:type="continuationSeparator" w:id="0">
    <w:p w:rsidR="00000000" w:rsidRDefault="00146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2" w:rsidRDefault="0014624A">
    <w:r>
      <w:rPr>
        <w:rFonts w:ascii="Arial" w:eastAsia="Arial" w:hAnsi="Arial" w:cs="Arial"/>
        <w:color w:val="000000"/>
        <w:sz w:val="16"/>
      </w:rPr>
      <w:t>NYISO Tariffs --&gt; Open Access Transmission Tariff (OATT) --&gt; 31 OATT Att Y New York ISO Comprehensive System Plann</w:t>
    </w:r>
    <w:r>
      <w:rPr>
        <w:rFonts w:ascii="Arial" w:eastAsia="Arial" w:hAnsi="Arial" w:cs="Arial"/>
        <w:color w:val="000000"/>
        <w:sz w:val="16"/>
      </w:rPr>
      <w:t>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2" w:rsidRDefault="0014624A">
    <w:r>
      <w:rPr>
        <w:rFonts w:ascii="Arial" w:eastAsia="Arial" w:hAnsi="Arial" w:cs="Arial"/>
        <w:color w:val="000000"/>
        <w:sz w:val="16"/>
      </w:rPr>
      <w:t xml:space="preserve">NYISO Tariffs --&gt; Open Access Transmission Tariff (OATT) --&gt; 31 OATT Att Y New York ISO Comprehensive System Planning Pro --&gt; 31.1 OATT Att Y New York Comprehensive System Planning </w:t>
    </w:r>
    <w:r>
      <w:rPr>
        <w:rFonts w:ascii="Arial" w:eastAsia="Arial" w:hAnsi="Arial" w:cs="Arial"/>
        <w:color w:val="000000"/>
        <w:sz w:val="16"/>
      </w:rPr>
      <w:t>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2" w:rsidRDefault="0014624A">
    <w:r>
      <w:rPr>
        <w:rFonts w:ascii="Arial" w:eastAsia="Arial" w:hAnsi="Arial" w:cs="Arial"/>
        <w:color w:val="000000"/>
        <w:sz w:val="16"/>
      </w:rPr>
      <w:t xml:space="preserve">NYISO Tariffs --&gt; Open Access Transmission Tariff (OATT) --&gt; 31 OATT Att Y New York ISO Comprehensive System Planning Pro </w:t>
    </w:r>
    <w:r>
      <w:rPr>
        <w:rFonts w:ascii="Arial" w:eastAsia="Arial" w:hAnsi="Arial" w:cs="Arial"/>
        <w:color w:val="000000"/>
        <w:sz w:val="16"/>
      </w:rPr>
      <w:t>--&gt;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EC4CF90">
      <w:start w:val="1"/>
      <w:numFmt w:val="bullet"/>
      <w:lvlText w:val=""/>
      <w:lvlJc w:val="left"/>
      <w:pPr>
        <w:tabs>
          <w:tab w:val="num" w:pos="1440"/>
        </w:tabs>
        <w:ind w:left="1440" w:hanging="720"/>
      </w:pPr>
      <w:rPr>
        <w:rFonts w:ascii="Symbol" w:hAnsi="Symbol" w:hint="default"/>
      </w:rPr>
    </w:lvl>
    <w:lvl w:ilvl="1" w:tplc="4658296E">
      <w:start w:val="1"/>
      <w:numFmt w:val="bullet"/>
      <w:lvlText w:val="o"/>
      <w:lvlJc w:val="left"/>
      <w:pPr>
        <w:tabs>
          <w:tab w:val="num" w:pos="1440"/>
        </w:tabs>
        <w:ind w:left="1440" w:hanging="360"/>
      </w:pPr>
      <w:rPr>
        <w:rFonts w:ascii="Courier New" w:hAnsi="Courier New" w:hint="default"/>
      </w:rPr>
    </w:lvl>
    <w:lvl w:ilvl="2" w:tplc="EF621104">
      <w:start w:val="1"/>
      <w:numFmt w:val="bullet"/>
      <w:lvlText w:val=""/>
      <w:lvlJc w:val="left"/>
      <w:pPr>
        <w:tabs>
          <w:tab w:val="num" w:pos="2160"/>
        </w:tabs>
        <w:ind w:left="2160" w:hanging="360"/>
      </w:pPr>
      <w:rPr>
        <w:rFonts w:ascii="Wingdings" w:hAnsi="Wingdings" w:hint="default"/>
      </w:rPr>
    </w:lvl>
    <w:lvl w:ilvl="3" w:tplc="2C701852">
      <w:start w:val="1"/>
      <w:numFmt w:val="bullet"/>
      <w:lvlText w:val=""/>
      <w:lvlJc w:val="left"/>
      <w:pPr>
        <w:tabs>
          <w:tab w:val="num" w:pos="2880"/>
        </w:tabs>
        <w:ind w:left="2880" w:hanging="360"/>
      </w:pPr>
      <w:rPr>
        <w:rFonts w:ascii="Symbol" w:hAnsi="Symbol" w:hint="default"/>
      </w:rPr>
    </w:lvl>
    <w:lvl w:ilvl="4" w:tplc="50B0C614">
      <w:start w:val="1"/>
      <w:numFmt w:val="bullet"/>
      <w:lvlText w:val="o"/>
      <w:lvlJc w:val="left"/>
      <w:pPr>
        <w:tabs>
          <w:tab w:val="num" w:pos="3600"/>
        </w:tabs>
        <w:ind w:left="3600" w:hanging="360"/>
      </w:pPr>
      <w:rPr>
        <w:rFonts w:ascii="Courier New" w:hAnsi="Courier New" w:hint="default"/>
      </w:rPr>
    </w:lvl>
    <w:lvl w:ilvl="5" w:tplc="899E126E">
      <w:start w:val="1"/>
      <w:numFmt w:val="bullet"/>
      <w:lvlText w:val=""/>
      <w:lvlJc w:val="left"/>
      <w:pPr>
        <w:tabs>
          <w:tab w:val="num" w:pos="4320"/>
        </w:tabs>
        <w:ind w:left="4320" w:hanging="360"/>
      </w:pPr>
      <w:rPr>
        <w:rFonts w:ascii="Wingdings" w:hAnsi="Wingdings" w:hint="default"/>
      </w:rPr>
    </w:lvl>
    <w:lvl w:ilvl="6" w:tplc="8158AF24">
      <w:start w:val="1"/>
      <w:numFmt w:val="bullet"/>
      <w:lvlText w:val=""/>
      <w:lvlJc w:val="left"/>
      <w:pPr>
        <w:tabs>
          <w:tab w:val="num" w:pos="5040"/>
        </w:tabs>
        <w:ind w:left="5040" w:hanging="360"/>
      </w:pPr>
      <w:rPr>
        <w:rFonts w:ascii="Symbol" w:hAnsi="Symbol" w:hint="default"/>
      </w:rPr>
    </w:lvl>
    <w:lvl w:ilvl="7" w:tplc="924E66C0">
      <w:start w:val="1"/>
      <w:numFmt w:val="bullet"/>
      <w:lvlText w:val="o"/>
      <w:lvlJc w:val="left"/>
      <w:pPr>
        <w:tabs>
          <w:tab w:val="num" w:pos="5760"/>
        </w:tabs>
        <w:ind w:left="5760" w:hanging="360"/>
      </w:pPr>
      <w:rPr>
        <w:rFonts w:ascii="Courier New" w:hAnsi="Courier New" w:hint="default"/>
      </w:rPr>
    </w:lvl>
    <w:lvl w:ilvl="8" w:tplc="37867E5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81A9C9A">
      <w:start w:val="1"/>
      <w:numFmt w:val="bullet"/>
      <w:pStyle w:val="Bulletpara"/>
      <w:lvlText w:val=""/>
      <w:lvlJc w:val="left"/>
      <w:pPr>
        <w:tabs>
          <w:tab w:val="num" w:pos="720"/>
        </w:tabs>
        <w:ind w:left="720" w:hanging="360"/>
      </w:pPr>
      <w:rPr>
        <w:rFonts w:ascii="Symbol" w:hAnsi="Symbol" w:hint="default"/>
      </w:rPr>
    </w:lvl>
    <w:lvl w:ilvl="1" w:tplc="7130CB86" w:tentative="1">
      <w:start w:val="1"/>
      <w:numFmt w:val="bullet"/>
      <w:lvlText w:val="o"/>
      <w:lvlJc w:val="left"/>
      <w:pPr>
        <w:tabs>
          <w:tab w:val="num" w:pos="1440"/>
        </w:tabs>
        <w:ind w:left="1440" w:hanging="360"/>
      </w:pPr>
      <w:rPr>
        <w:rFonts w:ascii="Courier New" w:hAnsi="Courier New" w:hint="default"/>
      </w:rPr>
    </w:lvl>
    <w:lvl w:ilvl="2" w:tplc="9166889C" w:tentative="1">
      <w:start w:val="1"/>
      <w:numFmt w:val="bullet"/>
      <w:lvlText w:val=""/>
      <w:lvlJc w:val="left"/>
      <w:pPr>
        <w:tabs>
          <w:tab w:val="num" w:pos="2160"/>
        </w:tabs>
        <w:ind w:left="2160" w:hanging="360"/>
      </w:pPr>
      <w:rPr>
        <w:rFonts w:ascii="Wingdings" w:hAnsi="Wingdings" w:hint="default"/>
      </w:rPr>
    </w:lvl>
    <w:lvl w:ilvl="3" w:tplc="49FA87A6" w:tentative="1">
      <w:start w:val="1"/>
      <w:numFmt w:val="bullet"/>
      <w:lvlText w:val=""/>
      <w:lvlJc w:val="left"/>
      <w:pPr>
        <w:tabs>
          <w:tab w:val="num" w:pos="2880"/>
        </w:tabs>
        <w:ind w:left="2880" w:hanging="360"/>
      </w:pPr>
      <w:rPr>
        <w:rFonts w:ascii="Symbol" w:hAnsi="Symbol" w:hint="default"/>
      </w:rPr>
    </w:lvl>
    <w:lvl w:ilvl="4" w:tplc="6E62217C" w:tentative="1">
      <w:start w:val="1"/>
      <w:numFmt w:val="bullet"/>
      <w:lvlText w:val="o"/>
      <w:lvlJc w:val="left"/>
      <w:pPr>
        <w:tabs>
          <w:tab w:val="num" w:pos="3600"/>
        </w:tabs>
        <w:ind w:left="3600" w:hanging="360"/>
      </w:pPr>
      <w:rPr>
        <w:rFonts w:ascii="Courier New" w:hAnsi="Courier New" w:hint="default"/>
      </w:rPr>
    </w:lvl>
    <w:lvl w:ilvl="5" w:tplc="E004AB1E" w:tentative="1">
      <w:start w:val="1"/>
      <w:numFmt w:val="bullet"/>
      <w:lvlText w:val=""/>
      <w:lvlJc w:val="left"/>
      <w:pPr>
        <w:tabs>
          <w:tab w:val="num" w:pos="4320"/>
        </w:tabs>
        <w:ind w:left="4320" w:hanging="360"/>
      </w:pPr>
      <w:rPr>
        <w:rFonts w:ascii="Wingdings" w:hAnsi="Wingdings" w:hint="default"/>
      </w:rPr>
    </w:lvl>
    <w:lvl w:ilvl="6" w:tplc="2D907A30" w:tentative="1">
      <w:start w:val="1"/>
      <w:numFmt w:val="bullet"/>
      <w:lvlText w:val=""/>
      <w:lvlJc w:val="left"/>
      <w:pPr>
        <w:tabs>
          <w:tab w:val="num" w:pos="5040"/>
        </w:tabs>
        <w:ind w:left="5040" w:hanging="360"/>
      </w:pPr>
      <w:rPr>
        <w:rFonts w:ascii="Symbol" w:hAnsi="Symbol" w:hint="default"/>
      </w:rPr>
    </w:lvl>
    <w:lvl w:ilvl="7" w:tplc="FAC8583A" w:tentative="1">
      <w:start w:val="1"/>
      <w:numFmt w:val="bullet"/>
      <w:lvlText w:val="o"/>
      <w:lvlJc w:val="left"/>
      <w:pPr>
        <w:tabs>
          <w:tab w:val="num" w:pos="5760"/>
        </w:tabs>
        <w:ind w:left="5760" w:hanging="360"/>
      </w:pPr>
      <w:rPr>
        <w:rFonts w:ascii="Courier New" w:hAnsi="Courier New" w:hint="default"/>
      </w:rPr>
    </w:lvl>
    <w:lvl w:ilvl="8" w:tplc="0DD6362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D3781D48">
      <w:start w:val="1"/>
      <w:numFmt w:val="bullet"/>
      <w:lvlText w:val=""/>
      <w:lvlJc w:val="left"/>
      <w:pPr>
        <w:ind w:left="1440" w:hanging="360"/>
      </w:pPr>
      <w:rPr>
        <w:rFonts w:ascii="Symbol" w:hAnsi="Symbol" w:hint="default"/>
      </w:rPr>
    </w:lvl>
    <w:lvl w:ilvl="1" w:tplc="C11AA936" w:tentative="1">
      <w:start w:val="1"/>
      <w:numFmt w:val="bullet"/>
      <w:lvlText w:val="o"/>
      <w:lvlJc w:val="left"/>
      <w:pPr>
        <w:ind w:left="2160" w:hanging="360"/>
      </w:pPr>
      <w:rPr>
        <w:rFonts w:ascii="Courier New" w:hAnsi="Courier New" w:cs="Courier New" w:hint="default"/>
      </w:rPr>
    </w:lvl>
    <w:lvl w:ilvl="2" w:tplc="1F2EA82E" w:tentative="1">
      <w:start w:val="1"/>
      <w:numFmt w:val="bullet"/>
      <w:lvlText w:val=""/>
      <w:lvlJc w:val="left"/>
      <w:pPr>
        <w:ind w:left="2880" w:hanging="360"/>
      </w:pPr>
      <w:rPr>
        <w:rFonts w:ascii="Wingdings" w:hAnsi="Wingdings" w:hint="default"/>
      </w:rPr>
    </w:lvl>
    <w:lvl w:ilvl="3" w:tplc="91CE345C" w:tentative="1">
      <w:start w:val="1"/>
      <w:numFmt w:val="bullet"/>
      <w:lvlText w:val=""/>
      <w:lvlJc w:val="left"/>
      <w:pPr>
        <w:ind w:left="3600" w:hanging="360"/>
      </w:pPr>
      <w:rPr>
        <w:rFonts w:ascii="Symbol" w:hAnsi="Symbol" w:hint="default"/>
      </w:rPr>
    </w:lvl>
    <w:lvl w:ilvl="4" w:tplc="35DEF210" w:tentative="1">
      <w:start w:val="1"/>
      <w:numFmt w:val="bullet"/>
      <w:lvlText w:val="o"/>
      <w:lvlJc w:val="left"/>
      <w:pPr>
        <w:ind w:left="4320" w:hanging="360"/>
      </w:pPr>
      <w:rPr>
        <w:rFonts w:ascii="Courier New" w:hAnsi="Courier New" w:cs="Courier New" w:hint="default"/>
      </w:rPr>
    </w:lvl>
    <w:lvl w:ilvl="5" w:tplc="F15628E6" w:tentative="1">
      <w:start w:val="1"/>
      <w:numFmt w:val="bullet"/>
      <w:lvlText w:val=""/>
      <w:lvlJc w:val="left"/>
      <w:pPr>
        <w:ind w:left="5040" w:hanging="360"/>
      </w:pPr>
      <w:rPr>
        <w:rFonts w:ascii="Wingdings" w:hAnsi="Wingdings" w:hint="default"/>
      </w:rPr>
    </w:lvl>
    <w:lvl w:ilvl="6" w:tplc="81A643A4" w:tentative="1">
      <w:start w:val="1"/>
      <w:numFmt w:val="bullet"/>
      <w:lvlText w:val=""/>
      <w:lvlJc w:val="left"/>
      <w:pPr>
        <w:ind w:left="5760" w:hanging="360"/>
      </w:pPr>
      <w:rPr>
        <w:rFonts w:ascii="Symbol" w:hAnsi="Symbol" w:hint="default"/>
      </w:rPr>
    </w:lvl>
    <w:lvl w:ilvl="7" w:tplc="5E2AD7E6" w:tentative="1">
      <w:start w:val="1"/>
      <w:numFmt w:val="bullet"/>
      <w:lvlText w:val="o"/>
      <w:lvlJc w:val="left"/>
      <w:pPr>
        <w:ind w:left="6480" w:hanging="360"/>
      </w:pPr>
      <w:rPr>
        <w:rFonts w:ascii="Courier New" w:hAnsi="Courier New" w:cs="Courier New" w:hint="default"/>
      </w:rPr>
    </w:lvl>
    <w:lvl w:ilvl="8" w:tplc="36F4966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CFC66B9E">
      <w:start w:val="1"/>
      <w:numFmt w:val="bullet"/>
      <w:lvlText w:val=""/>
      <w:lvlJc w:val="left"/>
      <w:pPr>
        <w:ind w:left="1440" w:hanging="360"/>
      </w:pPr>
      <w:rPr>
        <w:rFonts w:ascii="Symbol" w:hAnsi="Symbol" w:hint="default"/>
      </w:rPr>
    </w:lvl>
    <w:lvl w:ilvl="1" w:tplc="01FC6830" w:tentative="1">
      <w:start w:val="1"/>
      <w:numFmt w:val="bullet"/>
      <w:lvlText w:val="o"/>
      <w:lvlJc w:val="left"/>
      <w:pPr>
        <w:ind w:left="2160" w:hanging="360"/>
      </w:pPr>
      <w:rPr>
        <w:rFonts w:ascii="Courier New" w:hAnsi="Courier New" w:cs="Courier New" w:hint="default"/>
      </w:rPr>
    </w:lvl>
    <w:lvl w:ilvl="2" w:tplc="61D0CE68" w:tentative="1">
      <w:start w:val="1"/>
      <w:numFmt w:val="bullet"/>
      <w:lvlText w:val=""/>
      <w:lvlJc w:val="left"/>
      <w:pPr>
        <w:ind w:left="2880" w:hanging="360"/>
      </w:pPr>
      <w:rPr>
        <w:rFonts w:ascii="Wingdings" w:hAnsi="Wingdings" w:hint="default"/>
      </w:rPr>
    </w:lvl>
    <w:lvl w:ilvl="3" w:tplc="0F8009A0" w:tentative="1">
      <w:start w:val="1"/>
      <w:numFmt w:val="bullet"/>
      <w:lvlText w:val=""/>
      <w:lvlJc w:val="left"/>
      <w:pPr>
        <w:ind w:left="3600" w:hanging="360"/>
      </w:pPr>
      <w:rPr>
        <w:rFonts w:ascii="Symbol" w:hAnsi="Symbol" w:hint="default"/>
      </w:rPr>
    </w:lvl>
    <w:lvl w:ilvl="4" w:tplc="9A66C5D0" w:tentative="1">
      <w:start w:val="1"/>
      <w:numFmt w:val="bullet"/>
      <w:lvlText w:val="o"/>
      <w:lvlJc w:val="left"/>
      <w:pPr>
        <w:ind w:left="4320" w:hanging="360"/>
      </w:pPr>
      <w:rPr>
        <w:rFonts w:ascii="Courier New" w:hAnsi="Courier New" w:cs="Courier New" w:hint="default"/>
      </w:rPr>
    </w:lvl>
    <w:lvl w:ilvl="5" w:tplc="5FCEDCC6" w:tentative="1">
      <w:start w:val="1"/>
      <w:numFmt w:val="bullet"/>
      <w:lvlText w:val=""/>
      <w:lvlJc w:val="left"/>
      <w:pPr>
        <w:ind w:left="5040" w:hanging="360"/>
      </w:pPr>
      <w:rPr>
        <w:rFonts w:ascii="Wingdings" w:hAnsi="Wingdings" w:hint="default"/>
      </w:rPr>
    </w:lvl>
    <w:lvl w:ilvl="6" w:tplc="4D5C1596" w:tentative="1">
      <w:start w:val="1"/>
      <w:numFmt w:val="bullet"/>
      <w:lvlText w:val=""/>
      <w:lvlJc w:val="left"/>
      <w:pPr>
        <w:ind w:left="5760" w:hanging="360"/>
      </w:pPr>
      <w:rPr>
        <w:rFonts w:ascii="Symbol" w:hAnsi="Symbol" w:hint="default"/>
      </w:rPr>
    </w:lvl>
    <w:lvl w:ilvl="7" w:tplc="5FFEF65A" w:tentative="1">
      <w:start w:val="1"/>
      <w:numFmt w:val="bullet"/>
      <w:lvlText w:val="o"/>
      <w:lvlJc w:val="left"/>
      <w:pPr>
        <w:ind w:left="6480" w:hanging="360"/>
      </w:pPr>
      <w:rPr>
        <w:rFonts w:ascii="Courier New" w:hAnsi="Courier New" w:cs="Courier New" w:hint="default"/>
      </w:rPr>
    </w:lvl>
    <w:lvl w:ilvl="8" w:tplc="6E227AC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B408F78">
      <w:start w:val="1"/>
      <w:numFmt w:val="bullet"/>
      <w:lvlText w:val=""/>
      <w:lvlJc w:val="left"/>
      <w:pPr>
        <w:ind w:left="1440" w:hanging="360"/>
      </w:pPr>
      <w:rPr>
        <w:rFonts w:ascii="Symbol" w:hAnsi="Symbol" w:hint="default"/>
      </w:rPr>
    </w:lvl>
    <w:lvl w:ilvl="1" w:tplc="60BA45D4" w:tentative="1">
      <w:start w:val="1"/>
      <w:numFmt w:val="bullet"/>
      <w:lvlText w:val="o"/>
      <w:lvlJc w:val="left"/>
      <w:pPr>
        <w:ind w:left="2160" w:hanging="360"/>
      </w:pPr>
      <w:rPr>
        <w:rFonts w:ascii="Courier New" w:hAnsi="Courier New" w:cs="Courier New" w:hint="default"/>
      </w:rPr>
    </w:lvl>
    <w:lvl w:ilvl="2" w:tplc="468CD58A" w:tentative="1">
      <w:start w:val="1"/>
      <w:numFmt w:val="bullet"/>
      <w:lvlText w:val=""/>
      <w:lvlJc w:val="left"/>
      <w:pPr>
        <w:ind w:left="2880" w:hanging="360"/>
      </w:pPr>
      <w:rPr>
        <w:rFonts w:ascii="Wingdings" w:hAnsi="Wingdings" w:hint="default"/>
      </w:rPr>
    </w:lvl>
    <w:lvl w:ilvl="3" w:tplc="8B8284FE" w:tentative="1">
      <w:start w:val="1"/>
      <w:numFmt w:val="bullet"/>
      <w:lvlText w:val=""/>
      <w:lvlJc w:val="left"/>
      <w:pPr>
        <w:ind w:left="3600" w:hanging="360"/>
      </w:pPr>
      <w:rPr>
        <w:rFonts w:ascii="Symbol" w:hAnsi="Symbol" w:hint="default"/>
      </w:rPr>
    </w:lvl>
    <w:lvl w:ilvl="4" w:tplc="A44A36D4" w:tentative="1">
      <w:start w:val="1"/>
      <w:numFmt w:val="bullet"/>
      <w:lvlText w:val="o"/>
      <w:lvlJc w:val="left"/>
      <w:pPr>
        <w:ind w:left="4320" w:hanging="360"/>
      </w:pPr>
      <w:rPr>
        <w:rFonts w:ascii="Courier New" w:hAnsi="Courier New" w:cs="Courier New" w:hint="default"/>
      </w:rPr>
    </w:lvl>
    <w:lvl w:ilvl="5" w:tplc="BE925944" w:tentative="1">
      <w:start w:val="1"/>
      <w:numFmt w:val="bullet"/>
      <w:lvlText w:val=""/>
      <w:lvlJc w:val="left"/>
      <w:pPr>
        <w:ind w:left="5040" w:hanging="360"/>
      </w:pPr>
      <w:rPr>
        <w:rFonts w:ascii="Wingdings" w:hAnsi="Wingdings" w:hint="default"/>
      </w:rPr>
    </w:lvl>
    <w:lvl w:ilvl="6" w:tplc="F28EBDB2" w:tentative="1">
      <w:start w:val="1"/>
      <w:numFmt w:val="bullet"/>
      <w:lvlText w:val=""/>
      <w:lvlJc w:val="left"/>
      <w:pPr>
        <w:ind w:left="5760" w:hanging="360"/>
      </w:pPr>
      <w:rPr>
        <w:rFonts w:ascii="Symbol" w:hAnsi="Symbol" w:hint="default"/>
      </w:rPr>
    </w:lvl>
    <w:lvl w:ilvl="7" w:tplc="00FABFA2" w:tentative="1">
      <w:start w:val="1"/>
      <w:numFmt w:val="bullet"/>
      <w:lvlText w:val="o"/>
      <w:lvlJc w:val="left"/>
      <w:pPr>
        <w:ind w:left="6480" w:hanging="360"/>
      </w:pPr>
      <w:rPr>
        <w:rFonts w:ascii="Courier New" w:hAnsi="Courier New" w:cs="Courier New" w:hint="default"/>
      </w:rPr>
    </w:lvl>
    <w:lvl w:ilvl="8" w:tplc="464E752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77EC216">
      <w:start w:val="1"/>
      <w:numFmt w:val="bullet"/>
      <w:lvlText w:val=""/>
      <w:lvlJc w:val="left"/>
      <w:pPr>
        <w:tabs>
          <w:tab w:val="num" w:pos="1440"/>
        </w:tabs>
        <w:ind w:left="1440" w:hanging="360"/>
      </w:pPr>
      <w:rPr>
        <w:rFonts w:ascii="Symbol" w:hAnsi="Symbol" w:hint="default"/>
        <w:sz w:val="18"/>
        <w:u w:val="none"/>
      </w:rPr>
    </w:lvl>
    <w:lvl w:ilvl="1" w:tplc="7460E79A" w:tentative="1">
      <w:start w:val="1"/>
      <w:numFmt w:val="bullet"/>
      <w:lvlText w:val="o"/>
      <w:lvlJc w:val="left"/>
      <w:pPr>
        <w:tabs>
          <w:tab w:val="num" w:pos="2520"/>
        </w:tabs>
        <w:ind w:left="2520" w:hanging="360"/>
      </w:pPr>
      <w:rPr>
        <w:rFonts w:ascii="Courier New" w:hAnsi="Courier New" w:hint="default"/>
      </w:rPr>
    </w:lvl>
    <w:lvl w:ilvl="2" w:tplc="C35AE092" w:tentative="1">
      <w:start w:val="1"/>
      <w:numFmt w:val="bullet"/>
      <w:lvlText w:val=""/>
      <w:lvlJc w:val="left"/>
      <w:pPr>
        <w:tabs>
          <w:tab w:val="num" w:pos="3240"/>
        </w:tabs>
        <w:ind w:left="3240" w:hanging="360"/>
      </w:pPr>
      <w:rPr>
        <w:rFonts w:ascii="Wingdings" w:hAnsi="Wingdings" w:hint="default"/>
      </w:rPr>
    </w:lvl>
    <w:lvl w:ilvl="3" w:tplc="C63CA496" w:tentative="1">
      <w:start w:val="1"/>
      <w:numFmt w:val="bullet"/>
      <w:lvlText w:val=""/>
      <w:lvlJc w:val="left"/>
      <w:pPr>
        <w:tabs>
          <w:tab w:val="num" w:pos="3960"/>
        </w:tabs>
        <w:ind w:left="3960" w:hanging="360"/>
      </w:pPr>
      <w:rPr>
        <w:rFonts w:ascii="Symbol" w:hAnsi="Symbol" w:hint="default"/>
      </w:rPr>
    </w:lvl>
    <w:lvl w:ilvl="4" w:tplc="83A6E688" w:tentative="1">
      <w:start w:val="1"/>
      <w:numFmt w:val="bullet"/>
      <w:lvlText w:val="o"/>
      <w:lvlJc w:val="left"/>
      <w:pPr>
        <w:tabs>
          <w:tab w:val="num" w:pos="4680"/>
        </w:tabs>
        <w:ind w:left="4680" w:hanging="360"/>
      </w:pPr>
      <w:rPr>
        <w:rFonts w:ascii="Courier New" w:hAnsi="Courier New" w:hint="default"/>
      </w:rPr>
    </w:lvl>
    <w:lvl w:ilvl="5" w:tplc="9452AEB2" w:tentative="1">
      <w:start w:val="1"/>
      <w:numFmt w:val="bullet"/>
      <w:lvlText w:val=""/>
      <w:lvlJc w:val="left"/>
      <w:pPr>
        <w:tabs>
          <w:tab w:val="num" w:pos="5400"/>
        </w:tabs>
        <w:ind w:left="5400" w:hanging="360"/>
      </w:pPr>
      <w:rPr>
        <w:rFonts w:ascii="Wingdings" w:hAnsi="Wingdings" w:hint="default"/>
      </w:rPr>
    </w:lvl>
    <w:lvl w:ilvl="6" w:tplc="6AAA8D08" w:tentative="1">
      <w:start w:val="1"/>
      <w:numFmt w:val="bullet"/>
      <w:lvlText w:val=""/>
      <w:lvlJc w:val="left"/>
      <w:pPr>
        <w:tabs>
          <w:tab w:val="num" w:pos="6120"/>
        </w:tabs>
        <w:ind w:left="6120" w:hanging="360"/>
      </w:pPr>
      <w:rPr>
        <w:rFonts w:ascii="Symbol" w:hAnsi="Symbol" w:hint="default"/>
      </w:rPr>
    </w:lvl>
    <w:lvl w:ilvl="7" w:tplc="F4B20460" w:tentative="1">
      <w:start w:val="1"/>
      <w:numFmt w:val="bullet"/>
      <w:lvlText w:val="o"/>
      <w:lvlJc w:val="left"/>
      <w:pPr>
        <w:tabs>
          <w:tab w:val="num" w:pos="6840"/>
        </w:tabs>
        <w:ind w:left="6840" w:hanging="360"/>
      </w:pPr>
      <w:rPr>
        <w:rFonts w:ascii="Courier New" w:hAnsi="Courier New" w:hint="default"/>
      </w:rPr>
    </w:lvl>
    <w:lvl w:ilvl="8" w:tplc="44CE06A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A96EDE2">
      <w:start w:val="1"/>
      <w:numFmt w:val="lowerRoman"/>
      <w:lvlText w:val="(%1)"/>
      <w:lvlJc w:val="left"/>
      <w:pPr>
        <w:tabs>
          <w:tab w:val="num" w:pos="2448"/>
        </w:tabs>
        <w:ind w:left="2448" w:hanging="648"/>
      </w:pPr>
      <w:rPr>
        <w:rFonts w:cs="Times New Roman" w:hint="default"/>
        <w:b w:val="0"/>
        <w:i w:val="0"/>
        <w:u w:val="none"/>
      </w:rPr>
    </w:lvl>
    <w:lvl w:ilvl="1" w:tplc="BDEC87CA" w:tentative="1">
      <w:start w:val="1"/>
      <w:numFmt w:val="lowerLetter"/>
      <w:lvlText w:val="%2."/>
      <w:lvlJc w:val="left"/>
      <w:pPr>
        <w:tabs>
          <w:tab w:val="num" w:pos="1440"/>
        </w:tabs>
        <w:ind w:left="1440" w:hanging="360"/>
      </w:pPr>
      <w:rPr>
        <w:rFonts w:cs="Times New Roman"/>
      </w:rPr>
    </w:lvl>
    <w:lvl w:ilvl="2" w:tplc="B3BA6168" w:tentative="1">
      <w:start w:val="1"/>
      <w:numFmt w:val="lowerRoman"/>
      <w:lvlText w:val="%3."/>
      <w:lvlJc w:val="right"/>
      <w:pPr>
        <w:tabs>
          <w:tab w:val="num" w:pos="2160"/>
        </w:tabs>
        <w:ind w:left="2160" w:hanging="180"/>
      </w:pPr>
      <w:rPr>
        <w:rFonts w:cs="Times New Roman"/>
      </w:rPr>
    </w:lvl>
    <w:lvl w:ilvl="3" w:tplc="51F81328" w:tentative="1">
      <w:start w:val="1"/>
      <w:numFmt w:val="decimal"/>
      <w:lvlText w:val="%4."/>
      <w:lvlJc w:val="left"/>
      <w:pPr>
        <w:tabs>
          <w:tab w:val="num" w:pos="2880"/>
        </w:tabs>
        <w:ind w:left="2880" w:hanging="360"/>
      </w:pPr>
      <w:rPr>
        <w:rFonts w:cs="Times New Roman"/>
      </w:rPr>
    </w:lvl>
    <w:lvl w:ilvl="4" w:tplc="2D1C08BE" w:tentative="1">
      <w:start w:val="1"/>
      <w:numFmt w:val="lowerLetter"/>
      <w:lvlText w:val="%5."/>
      <w:lvlJc w:val="left"/>
      <w:pPr>
        <w:tabs>
          <w:tab w:val="num" w:pos="3600"/>
        </w:tabs>
        <w:ind w:left="3600" w:hanging="360"/>
      </w:pPr>
      <w:rPr>
        <w:rFonts w:cs="Times New Roman"/>
      </w:rPr>
    </w:lvl>
    <w:lvl w:ilvl="5" w:tplc="C382D1EA" w:tentative="1">
      <w:start w:val="1"/>
      <w:numFmt w:val="lowerRoman"/>
      <w:lvlText w:val="%6."/>
      <w:lvlJc w:val="right"/>
      <w:pPr>
        <w:tabs>
          <w:tab w:val="num" w:pos="4320"/>
        </w:tabs>
        <w:ind w:left="4320" w:hanging="180"/>
      </w:pPr>
      <w:rPr>
        <w:rFonts w:cs="Times New Roman"/>
      </w:rPr>
    </w:lvl>
    <w:lvl w:ilvl="6" w:tplc="7D386894" w:tentative="1">
      <w:start w:val="1"/>
      <w:numFmt w:val="decimal"/>
      <w:lvlText w:val="%7."/>
      <w:lvlJc w:val="left"/>
      <w:pPr>
        <w:tabs>
          <w:tab w:val="num" w:pos="5040"/>
        </w:tabs>
        <w:ind w:left="5040" w:hanging="360"/>
      </w:pPr>
      <w:rPr>
        <w:rFonts w:cs="Times New Roman"/>
      </w:rPr>
    </w:lvl>
    <w:lvl w:ilvl="7" w:tplc="59CA0F6C" w:tentative="1">
      <w:start w:val="1"/>
      <w:numFmt w:val="lowerLetter"/>
      <w:lvlText w:val="%8."/>
      <w:lvlJc w:val="left"/>
      <w:pPr>
        <w:tabs>
          <w:tab w:val="num" w:pos="5760"/>
        </w:tabs>
        <w:ind w:left="5760" w:hanging="360"/>
      </w:pPr>
      <w:rPr>
        <w:rFonts w:cs="Times New Roman"/>
      </w:rPr>
    </w:lvl>
    <w:lvl w:ilvl="8" w:tplc="0BDA206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B0240952"/>
    <w:lvl w:ilvl="0" w:tplc="9D3A2242">
      <w:start w:val="1"/>
      <w:numFmt w:val="bullet"/>
      <w:lvlText w:val=""/>
      <w:lvlJc w:val="left"/>
      <w:pPr>
        <w:ind w:left="1440" w:hanging="360"/>
      </w:pPr>
      <w:rPr>
        <w:rFonts w:ascii="Symbol" w:hAnsi="Symbol" w:hint="default"/>
      </w:rPr>
    </w:lvl>
    <w:lvl w:ilvl="1" w:tplc="A00A10A6" w:tentative="1">
      <w:start w:val="1"/>
      <w:numFmt w:val="bullet"/>
      <w:lvlText w:val="o"/>
      <w:lvlJc w:val="left"/>
      <w:pPr>
        <w:ind w:left="2160" w:hanging="360"/>
      </w:pPr>
      <w:rPr>
        <w:rFonts w:ascii="Courier New" w:hAnsi="Courier New" w:cs="Courier New" w:hint="default"/>
      </w:rPr>
    </w:lvl>
    <w:lvl w:ilvl="2" w:tplc="F892B35A" w:tentative="1">
      <w:start w:val="1"/>
      <w:numFmt w:val="bullet"/>
      <w:lvlText w:val=""/>
      <w:lvlJc w:val="left"/>
      <w:pPr>
        <w:ind w:left="2880" w:hanging="360"/>
      </w:pPr>
      <w:rPr>
        <w:rFonts w:ascii="Wingdings" w:hAnsi="Wingdings" w:hint="default"/>
      </w:rPr>
    </w:lvl>
    <w:lvl w:ilvl="3" w:tplc="32961DE2">
      <w:start w:val="1"/>
      <w:numFmt w:val="bullet"/>
      <w:lvlText w:val=""/>
      <w:lvlJc w:val="left"/>
      <w:pPr>
        <w:ind w:left="3600" w:hanging="360"/>
      </w:pPr>
      <w:rPr>
        <w:rFonts w:ascii="Symbol" w:hAnsi="Symbol" w:hint="default"/>
      </w:rPr>
    </w:lvl>
    <w:lvl w:ilvl="4" w:tplc="E8CEACAC" w:tentative="1">
      <w:start w:val="1"/>
      <w:numFmt w:val="bullet"/>
      <w:lvlText w:val="o"/>
      <w:lvlJc w:val="left"/>
      <w:pPr>
        <w:ind w:left="4320" w:hanging="360"/>
      </w:pPr>
      <w:rPr>
        <w:rFonts w:ascii="Courier New" w:hAnsi="Courier New" w:cs="Courier New" w:hint="default"/>
      </w:rPr>
    </w:lvl>
    <w:lvl w:ilvl="5" w:tplc="F4480016" w:tentative="1">
      <w:start w:val="1"/>
      <w:numFmt w:val="bullet"/>
      <w:lvlText w:val=""/>
      <w:lvlJc w:val="left"/>
      <w:pPr>
        <w:ind w:left="5040" w:hanging="360"/>
      </w:pPr>
      <w:rPr>
        <w:rFonts w:ascii="Wingdings" w:hAnsi="Wingdings" w:hint="default"/>
      </w:rPr>
    </w:lvl>
    <w:lvl w:ilvl="6" w:tplc="C450D28C" w:tentative="1">
      <w:start w:val="1"/>
      <w:numFmt w:val="bullet"/>
      <w:lvlText w:val=""/>
      <w:lvlJc w:val="left"/>
      <w:pPr>
        <w:ind w:left="5760" w:hanging="360"/>
      </w:pPr>
      <w:rPr>
        <w:rFonts w:ascii="Symbol" w:hAnsi="Symbol" w:hint="default"/>
      </w:rPr>
    </w:lvl>
    <w:lvl w:ilvl="7" w:tplc="D4041EE6" w:tentative="1">
      <w:start w:val="1"/>
      <w:numFmt w:val="bullet"/>
      <w:lvlText w:val="o"/>
      <w:lvlJc w:val="left"/>
      <w:pPr>
        <w:ind w:left="6480" w:hanging="360"/>
      </w:pPr>
      <w:rPr>
        <w:rFonts w:ascii="Courier New" w:hAnsi="Courier New" w:cs="Courier New" w:hint="default"/>
      </w:rPr>
    </w:lvl>
    <w:lvl w:ilvl="8" w:tplc="D0D2809A"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D32CC982">
      <w:start w:val="1"/>
      <w:numFmt w:val="bullet"/>
      <w:lvlText w:val=""/>
      <w:lvlJc w:val="left"/>
      <w:pPr>
        <w:ind w:left="1440" w:hanging="720"/>
      </w:pPr>
      <w:rPr>
        <w:rFonts w:ascii="Symbol" w:hAnsi="Symbol" w:hint="default"/>
      </w:rPr>
    </w:lvl>
    <w:lvl w:ilvl="1" w:tplc="FD9AA858">
      <w:start w:val="1"/>
      <w:numFmt w:val="bullet"/>
      <w:lvlText w:val="o"/>
      <w:lvlJc w:val="left"/>
      <w:pPr>
        <w:ind w:left="1440" w:hanging="360"/>
      </w:pPr>
      <w:rPr>
        <w:rFonts w:ascii="Courier New" w:hAnsi="Courier New" w:hint="default"/>
      </w:rPr>
    </w:lvl>
    <w:lvl w:ilvl="2" w:tplc="DEC00A22">
      <w:start w:val="1"/>
      <w:numFmt w:val="bullet"/>
      <w:lvlText w:val=""/>
      <w:lvlJc w:val="left"/>
      <w:pPr>
        <w:ind w:left="2160" w:hanging="360"/>
      </w:pPr>
      <w:rPr>
        <w:rFonts w:ascii="Wingdings" w:hAnsi="Wingdings" w:hint="default"/>
      </w:rPr>
    </w:lvl>
    <w:lvl w:ilvl="3" w:tplc="28F49266" w:tentative="1">
      <w:start w:val="1"/>
      <w:numFmt w:val="bullet"/>
      <w:lvlText w:val=""/>
      <w:lvlJc w:val="left"/>
      <w:pPr>
        <w:ind w:left="2880" w:hanging="360"/>
      </w:pPr>
      <w:rPr>
        <w:rFonts w:ascii="Symbol" w:hAnsi="Symbol" w:hint="default"/>
      </w:rPr>
    </w:lvl>
    <w:lvl w:ilvl="4" w:tplc="BE4CE682" w:tentative="1">
      <w:start w:val="1"/>
      <w:numFmt w:val="bullet"/>
      <w:lvlText w:val="o"/>
      <w:lvlJc w:val="left"/>
      <w:pPr>
        <w:ind w:left="3600" w:hanging="360"/>
      </w:pPr>
      <w:rPr>
        <w:rFonts w:ascii="Courier New" w:hAnsi="Courier New" w:hint="default"/>
      </w:rPr>
    </w:lvl>
    <w:lvl w:ilvl="5" w:tplc="B63CB8F4" w:tentative="1">
      <w:start w:val="1"/>
      <w:numFmt w:val="bullet"/>
      <w:lvlText w:val=""/>
      <w:lvlJc w:val="left"/>
      <w:pPr>
        <w:ind w:left="4320" w:hanging="360"/>
      </w:pPr>
      <w:rPr>
        <w:rFonts w:ascii="Wingdings" w:hAnsi="Wingdings" w:hint="default"/>
      </w:rPr>
    </w:lvl>
    <w:lvl w:ilvl="6" w:tplc="F6AA5CEE" w:tentative="1">
      <w:start w:val="1"/>
      <w:numFmt w:val="bullet"/>
      <w:lvlText w:val=""/>
      <w:lvlJc w:val="left"/>
      <w:pPr>
        <w:ind w:left="5040" w:hanging="360"/>
      </w:pPr>
      <w:rPr>
        <w:rFonts w:ascii="Symbol" w:hAnsi="Symbol" w:hint="default"/>
      </w:rPr>
    </w:lvl>
    <w:lvl w:ilvl="7" w:tplc="A18CE008" w:tentative="1">
      <w:start w:val="1"/>
      <w:numFmt w:val="bullet"/>
      <w:lvlText w:val="o"/>
      <w:lvlJc w:val="left"/>
      <w:pPr>
        <w:ind w:left="5760" w:hanging="360"/>
      </w:pPr>
      <w:rPr>
        <w:rFonts w:ascii="Courier New" w:hAnsi="Courier New" w:hint="default"/>
      </w:rPr>
    </w:lvl>
    <w:lvl w:ilvl="8" w:tplc="314C78F4"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A4143190">
      <w:start w:val="1"/>
      <w:numFmt w:val="bullet"/>
      <w:lvlText w:val=""/>
      <w:lvlJc w:val="left"/>
      <w:pPr>
        <w:tabs>
          <w:tab w:val="num" w:pos="5760"/>
        </w:tabs>
        <w:ind w:left="5760" w:hanging="360"/>
      </w:pPr>
      <w:rPr>
        <w:rFonts w:ascii="Symbol" w:hAnsi="Symbol" w:hint="default"/>
        <w:color w:val="auto"/>
        <w:u w:val="none"/>
      </w:rPr>
    </w:lvl>
    <w:lvl w:ilvl="1" w:tplc="A6C4168C" w:tentative="1">
      <w:start w:val="1"/>
      <w:numFmt w:val="bullet"/>
      <w:lvlText w:val="o"/>
      <w:lvlJc w:val="left"/>
      <w:pPr>
        <w:tabs>
          <w:tab w:val="num" w:pos="3600"/>
        </w:tabs>
        <w:ind w:left="3600" w:hanging="360"/>
      </w:pPr>
      <w:rPr>
        <w:rFonts w:ascii="Courier New" w:hAnsi="Courier New" w:hint="default"/>
      </w:rPr>
    </w:lvl>
    <w:lvl w:ilvl="2" w:tplc="55A62C48" w:tentative="1">
      <w:start w:val="1"/>
      <w:numFmt w:val="bullet"/>
      <w:lvlText w:val=""/>
      <w:lvlJc w:val="left"/>
      <w:pPr>
        <w:tabs>
          <w:tab w:val="num" w:pos="4320"/>
        </w:tabs>
        <w:ind w:left="4320" w:hanging="360"/>
      </w:pPr>
      <w:rPr>
        <w:rFonts w:ascii="Wingdings" w:hAnsi="Wingdings" w:hint="default"/>
      </w:rPr>
    </w:lvl>
    <w:lvl w:ilvl="3" w:tplc="2FA06386">
      <w:start w:val="1"/>
      <w:numFmt w:val="bullet"/>
      <w:lvlText w:val=""/>
      <w:lvlJc w:val="left"/>
      <w:pPr>
        <w:tabs>
          <w:tab w:val="num" w:pos="5040"/>
        </w:tabs>
        <w:ind w:left="5040" w:hanging="360"/>
      </w:pPr>
      <w:rPr>
        <w:rFonts w:ascii="Symbol" w:hAnsi="Symbol" w:hint="default"/>
      </w:rPr>
    </w:lvl>
    <w:lvl w:ilvl="4" w:tplc="6F348036" w:tentative="1">
      <w:start w:val="1"/>
      <w:numFmt w:val="bullet"/>
      <w:lvlText w:val="o"/>
      <w:lvlJc w:val="left"/>
      <w:pPr>
        <w:tabs>
          <w:tab w:val="num" w:pos="5760"/>
        </w:tabs>
        <w:ind w:left="5760" w:hanging="360"/>
      </w:pPr>
      <w:rPr>
        <w:rFonts w:ascii="Courier New" w:hAnsi="Courier New" w:hint="default"/>
      </w:rPr>
    </w:lvl>
    <w:lvl w:ilvl="5" w:tplc="F864BEFC" w:tentative="1">
      <w:start w:val="1"/>
      <w:numFmt w:val="bullet"/>
      <w:lvlText w:val=""/>
      <w:lvlJc w:val="left"/>
      <w:pPr>
        <w:tabs>
          <w:tab w:val="num" w:pos="6480"/>
        </w:tabs>
        <w:ind w:left="6480" w:hanging="360"/>
      </w:pPr>
      <w:rPr>
        <w:rFonts w:ascii="Wingdings" w:hAnsi="Wingdings" w:hint="default"/>
      </w:rPr>
    </w:lvl>
    <w:lvl w:ilvl="6" w:tplc="5DF63230" w:tentative="1">
      <w:start w:val="1"/>
      <w:numFmt w:val="bullet"/>
      <w:lvlText w:val=""/>
      <w:lvlJc w:val="left"/>
      <w:pPr>
        <w:tabs>
          <w:tab w:val="num" w:pos="7200"/>
        </w:tabs>
        <w:ind w:left="7200" w:hanging="360"/>
      </w:pPr>
      <w:rPr>
        <w:rFonts w:ascii="Symbol" w:hAnsi="Symbol" w:hint="default"/>
      </w:rPr>
    </w:lvl>
    <w:lvl w:ilvl="7" w:tplc="C8B2078A" w:tentative="1">
      <w:start w:val="1"/>
      <w:numFmt w:val="bullet"/>
      <w:lvlText w:val="o"/>
      <w:lvlJc w:val="left"/>
      <w:pPr>
        <w:tabs>
          <w:tab w:val="num" w:pos="7920"/>
        </w:tabs>
        <w:ind w:left="7920" w:hanging="360"/>
      </w:pPr>
      <w:rPr>
        <w:rFonts w:ascii="Courier New" w:hAnsi="Courier New" w:hint="default"/>
      </w:rPr>
    </w:lvl>
    <w:lvl w:ilvl="8" w:tplc="84A40194"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60EC2"/>
    <w:rsid w:val="0014624A"/>
    <w:rsid w:val="00C60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styleId="TOC9">
    <w:name w:val="toc 9"/>
    <w:basedOn w:val="Normal"/>
    <w:next w:val="Normal"/>
    <w:semiHidden/>
    <w:unhideWhenUsed/>
    <w:rsid w:val="001175DC"/>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styleId="TOC9">
    <w:name w:val="toc 9"/>
    <w:basedOn w:val="Normal"/>
    <w:next w:val="Normal"/>
    <w:semiHidden/>
    <w:unhideWhenUsed/>
    <w:rsid w:val="001175D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3AF0-A833-4BB4-9693-CB38C346444C}">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d2a2a88e-ed6e-437f-8263-76e618aa10b0"/>
    <ds:schemaRef ds:uri="http://www.w3.org/XML/1998/namespace"/>
  </ds:schemaRefs>
</ds:datastoreItem>
</file>

<file path=customXml/itemProps2.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3.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5.xml><?xml version="1.0" encoding="utf-8"?>
<ds:datastoreItem xmlns:ds="http://schemas.openxmlformats.org/officeDocument/2006/customXml" ds:itemID="{070E770E-F6D4-4C47-BFFC-B356691E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5767</Words>
  <Characters>32874</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2020-12-01T23:40:00Z</cp:lastPrinted>
  <dcterms:created xsi:type="dcterms:W3CDTF">2022-03-14T16:00:00Z</dcterms:created>
  <dcterms:modified xsi:type="dcterms:W3CDTF">2022-03-14T16:00:00Z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2061518851</vt:i4>
  </property>
  <property fmtid="{D5CDD505-2E9C-101B-9397-08002B2CF9AE}" pid="4" name="_AuthorEmail">
    <vt:lpwstr>JFrasier@nyiso.com</vt:lpwstr>
  </property>
  <property fmtid="{D5CDD505-2E9C-101B-9397-08002B2CF9AE}" pid="5" name="_AuthorEmailDisplayName">
    <vt:lpwstr>Frasier, Jason</vt:lpwstr>
  </property>
  <property fmtid="{D5CDD505-2E9C-101B-9397-08002B2CF9AE}" pid="6" name="_dlc_DocIdItemGuid">
    <vt:lpwstr>c03a9039-7714-4ec1-8c79-095654f43174</vt:lpwstr>
  </property>
  <property fmtid="{D5CDD505-2E9C-101B-9397-08002B2CF9AE}" pid="7" name="_EmailSubject">
    <vt:lpwstr>DRAFT - REP Study Tariff Requirements, Request Form, and Study Agreement</vt:lpwstr>
  </property>
  <property fmtid="{D5CDD505-2E9C-101B-9397-08002B2CF9AE}" pid="8" name="_NewReviewCycle">
    <vt:lpwstr/>
  </property>
  <property fmtid="{D5CDD505-2E9C-101B-9397-08002B2CF9AE}" pid="9" name="_PreviousAdHocReviewCycleID">
    <vt:i4>1037933431</vt:i4>
  </property>
  <property fmtid="{D5CDD505-2E9C-101B-9397-08002B2CF9AE}" pid="10" name="_ReviewingToolsShownOnce">
    <vt:lpwstr/>
  </property>
</Properties>
</file>