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F0" w:rsidRDefault="0044535E">
      <w:pPr>
        <w:pStyle w:val="Heading2"/>
      </w:pPr>
      <w:bookmarkStart w:id="0" w:name="_Toc261444323"/>
      <w:bookmarkStart w:id="1" w:name="_Toc261445993"/>
      <w:bookmarkStart w:id="2" w:name="_GoBack"/>
      <w:bookmarkEnd w:id="2"/>
      <w:r>
        <w:t>2.1</w:t>
      </w:r>
      <w:r>
        <w:tab/>
        <w:t>Definitions - A</w:t>
      </w:r>
      <w:bookmarkEnd w:id="0"/>
      <w:bookmarkEnd w:id="1"/>
    </w:p>
    <w:p w:rsidR="001F54F0" w:rsidRDefault="0044535E">
      <w:pPr>
        <w:pStyle w:val="Definition0"/>
      </w:pPr>
      <w:r>
        <w:rPr>
          <w:b/>
        </w:rPr>
        <w:t xml:space="preserve">Actual Demand Reductions:  </w:t>
      </w:r>
      <w:r>
        <w:t>Demand Reductions that are measured using a revenue-quality real-time meter.</w:t>
      </w:r>
    </w:p>
    <w:p w:rsidR="001F54F0" w:rsidRDefault="0044535E">
      <w:pPr>
        <w:pStyle w:val="Definition"/>
      </w:pPr>
      <w:r>
        <w:rPr>
          <w:b/>
        </w:rPr>
        <w:t xml:space="preserve">Actual Energy Injections: </w:t>
      </w:r>
      <w:r>
        <w:t>Energy injections which are measured using a revenue-quality real-time meter.</w:t>
      </w:r>
    </w:p>
    <w:p w:rsidR="001F54F0" w:rsidRDefault="0044535E">
      <w:pPr>
        <w:pStyle w:val="Definition"/>
      </w:pPr>
      <w:r>
        <w:rPr>
          <w:b/>
        </w:rPr>
        <w:t xml:space="preserve">Actual Energy Withdrawals: </w:t>
      </w:r>
      <w:r>
        <w:t>Energy withdrawals which are either:  (1) measured with a revenue</w:t>
      </w:r>
      <w:r>
        <w:noBreakHyphen/>
        <w:t>quality real</w:t>
      </w:r>
      <w:r>
        <w:noBreakHyphen/>
        <w:t>time meter; (2) assessed (in the case of Load Serving Entities ("LSEs") serving retail customers where withdrawals are not measured by revenue</w:t>
      </w:r>
      <w:r>
        <w:noBreakHyphen/>
        <w:t>quality real</w:t>
      </w:r>
      <w:r>
        <w:noBreakHyphen/>
        <w:t>time meters) on the b</w:t>
      </w:r>
      <w:r>
        <w:t>asis provided for in a Transmission Owner’s retail access program; or (3) calculated (in the case of wholesale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w:t>
      </w:r>
      <w:r>
        <w:t>ilable on a basis agreed upon by the unmetered wholesale customers.</w:t>
      </w:r>
      <w:r>
        <w:t xml:space="preserve">  </w:t>
      </w:r>
      <w:r>
        <w:rPr>
          <w:sz w:val="23"/>
          <w:szCs w:val="23"/>
        </w:rPr>
        <w:t>For purposes of the allocation of the ISO annual budgeted costs and the annual FERC fee pursuant to Rate Schedule 1 of the ISO OATT, withdrawals shall also include the absolute value of n</w:t>
      </w:r>
      <w:r>
        <w:rPr>
          <w:sz w:val="23"/>
          <w:szCs w:val="23"/>
        </w:rPr>
        <w:t>egative withdrawals by Load for behind the meter generation.</w:t>
      </w:r>
      <w:r>
        <w:t xml:space="preserve">  </w:t>
      </w:r>
      <w:r w:rsidRPr="00474E26">
        <w:rPr>
          <w:sz w:val="23"/>
          <w:szCs w:val="23"/>
        </w:rPr>
        <w:t xml:space="preserve">For purposes of assessing TSC and NTAC, Actual Energy Withdrawals shall include </w:t>
      </w:r>
      <w:r w:rsidRPr="00474E26">
        <w:rPr>
          <w:bCs/>
          <w:sz w:val="23"/>
          <w:szCs w:val="23"/>
        </w:rPr>
        <w:t>the absolute value of</w:t>
      </w:r>
      <w:r w:rsidRPr="00474E26">
        <w:rPr>
          <w:sz w:val="23"/>
          <w:szCs w:val="23"/>
        </w:rPr>
        <w:t xml:space="preserve"> negative injections by Energy Storage Resources in accordance with Section 2.7 of the OATT.</w:t>
      </w:r>
    </w:p>
    <w:p w:rsidR="001F54F0" w:rsidRDefault="0044535E">
      <w:pPr>
        <w:pStyle w:val="Definition"/>
        <w:rPr>
          <w:bCs/>
        </w:rPr>
      </w:pPr>
      <w:r>
        <w:rPr>
          <w:b/>
        </w:rPr>
        <w:t xml:space="preserve">Adjusted Actual Load: </w:t>
      </w:r>
      <w:r>
        <w:t>Actual Load adjusted to reflect: (i) Load relief measures such as voltage reduction and Load Shedding; (ii) Load reductions provided by Aggregations; (iii) normalized design weather conditions; (iv) Station Power delivered that is not</w:t>
      </w:r>
      <w:r>
        <w:t xml:space="preserve"> being self supplied pursuant to Section 4.7 of the ISO Services Tariff; and (v) adjustments for Special Case Resources and EDRP Resources.  </w:t>
      </w:r>
    </w:p>
    <w:p w:rsidR="001F54F0" w:rsidRDefault="0044535E">
      <w:pPr>
        <w:pStyle w:val="Definition"/>
        <w:rPr>
          <w:bCs/>
        </w:rPr>
      </w:pPr>
      <w:r>
        <w:rPr>
          <w:b/>
          <w:bCs/>
        </w:rPr>
        <w:t xml:space="preserve">Adjusted DMGC:  </w:t>
      </w:r>
      <w:r>
        <w:rPr>
          <w:bCs/>
        </w:rPr>
        <w:t xml:space="preserve">The value, in MW, of a BTM:NG Resource’s capability in a Capability Period, as calculated </w:t>
      </w:r>
      <w:r>
        <w:t>pursuant</w:t>
      </w:r>
      <w:r>
        <w:rPr>
          <w:bCs/>
        </w:rPr>
        <w:t xml:space="preserve"> to Section 5.12.6.1.1 of this Services Tariff. </w:t>
      </w:r>
    </w:p>
    <w:p w:rsidR="001F54F0" w:rsidRDefault="0044535E">
      <w:pPr>
        <w:pStyle w:val="Definition"/>
        <w:rPr>
          <w:bCs/>
        </w:rPr>
      </w:pPr>
      <w:r>
        <w:rPr>
          <w:b/>
          <w:bCs/>
        </w:rPr>
        <w:t>Adjusted Host Load (“AHL”):</w:t>
      </w:r>
      <w:r>
        <w:rPr>
          <w:bCs/>
        </w:rPr>
        <w:t xml:space="preserve">  The value, in MW, of a BTM:NG Resource’s Load calculated pursuant to Section 5.12.6.1.2 of this </w:t>
      </w:r>
      <w:r>
        <w:t>Services</w:t>
      </w:r>
      <w:r>
        <w:rPr>
          <w:bCs/>
        </w:rPr>
        <w:t xml:space="preserve"> Tariff for the purposes of determining the Resource’s Capacity.</w:t>
      </w:r>
    </w:p>
    <w:p w:rsidR="001F54F0" w:rsidRDefault="0044535E">
      <w:pPr>
        <w:pStyle w:val="Definition0"/>
        <w:rPr>
          <w:b/>
          <w:bCs/>
        </w:rPr>
      </w:pPr>
      <w:r>
        <w:rPr>
          <w:b/>
          <w:bCs/>
        </w:rPr>
        <w:t xml:space="preserve">Adjusted </w:t>
      </w:r>
      <w:r>
        <w:rPr>
          <w:b/>
          <w:bCs/>
        </w:rPr>
        <w:t xml:space="preserve">Installed Capacity:  </w:t>
      </w:r>
      <w:r>
        <w:rPr>
          <w:bCs/>
        </w:rPr>
        <w:t>The amount of Installed Capacity a Resource may offer taking into account the Resource’s applicable Duration Adjustment Factor.</w:t>
      </w:r>
    </w:p>
    <w:p w:rsidR="001F54F0" w:rsidRDefault="0044535E">
      <w:pPr>
        <w:pStyle w:val="Definition"/>
        <w:rPr>
          <w:b/>
          <w:bCs/>
        </w:rPr>
      </w:pPr>
      <w:r>
        <w:rPr>
          <w:b/>
        </w:rPr>
        <w:t xml:space="preserve">Advance Reservation: </w:t>
      </w:r>
      <w:r>
        <w:t xml:space="preserve">(1) A reservation of transmission service over the Cross-Sound Scheduled Line that is </w:t>
      </w:r>
      <w:r>
        <w:t>obtained in accordance with the applicable terms of Schedule 18 and the Schedule 18 Implementation Rule of the ISO New England Inc. Transmission, Markets and Services Tariff, or in accordance with any successors thereto; or (2) A right to schedule transmis</w:t>
      </w:r>
      <w:r>
        <w:t>sion service over the Neptune Scheduled Line that is obtained in accordance with the rules and procedures established pursuant to Section 38 of the PJM Interconnection, L.L.C. Open Access Transmission Tariff and set forth in a separate</w:t>
      </w:r>
      <w:r>
        <w:rPr>
          <w:bCs/>
        </w:rPr>
        <w:t xml:space="preserve"> </w:t>
      </w:r>
      <w:r>
        <w:t>service</w:t>
      </w:r>
      <w:r>
        <w:rPr>
          <w:bCs/>
        </w:rPr>
        <w:t xml:space="preserve"> schedule </w:t>
      </w:r>
      <w:r>
        <w:t>und</w:t>
      </w:r>
      <w:r>
        <w:t>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rules and procedures established pursuant to Section 38 of the PJ</w:t>
      </w:r>
      <w:r>
        <w:rPr>
          <w:bCs/>
        </w:rPr>
        <w:t xml:space="preserve">M Interconnection, L.L.C. Open </w:t>
      </w:r>
      <w:r>
        <w:rPr>
          <w:bCs/>
        </w:rPr>
        <w:lastRenderedPageBreak/>
        <w:t xml:space="preserve">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schedule transmission service over the HTP Scheduled Line that i</w:t>
      </w:r>
      <w:r>
        <w:rPr>
          <w:bCs/>
        </w:rPr>
        <w:t xml:space="preserve">s obtained in </w:t>
      </w:r>
      <w:r>
        <w:t>accordance</w:t>
      </w:r>
      <w:r>
        <w:rPr>
          <w:bCs/>
        </w:rPr>
        <w:t xml:space="preserve"> with the rules and procedures established pursuant to Section 38 of the PJM Interconnection, L.L.C. Open Access Transmission Tariff and set forth in a separate service schedule under the </w:t>
      </w:r>
      <w:r>
        <w:t>PJM</w:t>
      </w:r>
      <w:r>
        <w:rPr>
          <w:bCs/>
        </w:rPr>
        <w:t xml:space="preserve"> Interconnection, L.L.C. Open Access Tran</w:t>
      </w:r>
      <w:r>
        <w:rPr>
          <w:bCs/>
        </w:rPr>
        <w:t>smission Tariff.</w:t>
      </w:r>
    </w:p>
    <w:p w:rsidR="001F54F0" w:rsidRDefault="0044535E">
      <w:pPr>
        <w:pStyle w:val="Definition"/>
      </w:pPr>
      <w:r>
        <w:rPr>
          <w:b/>
        </w:rPr>
        <w:t xml:space="preserve">Adverse Conditions: </w:t>
      </w:r>
      <w:r>
        <w:t>Those conditions of the natural or man</w:t>
      </w:r>
      <w:r>
        <w:noBreakHyphen/>
        <w:t>made environment that threaten the adequate reliability of the NYS Power System, including, but not limited to, thunderstorms, hurricanes, tornadoes, solar magnetic flares and terr</w:t>
      </w:r>
      <w:r>
        <w:t xml:space="preserve">orist activities. </w:t>
      </w:r>
    </w:p>
    <w:p w:rsidR="001F54F0" w:rsidRDefault="0044535E">
      <w:pPr>
        <w:pStyle w:val="Definition"/>
      </w:pPr>
      <w:r>
        <w:rPr>
          <w:b/>
        </w:rPr>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organization, directly or indirectly controlling, controlled by, or u</w:t>
      </w:r>
      <w:r>
        <w:t>nder common control with, such person or entity.  The term “Control” shall mean the possession, directly or indirectly, of the power to direct the management or policies of a person or an entity.  A voting interest of ten percent or more shall create a reb</w:t>
      </w:r>
      <w:r>
        <w:t>uttable presumption of control.</w:t>
      </w:r>
    </w:p>
    <w:p w:rsidR="001F54F0" w:rsidRDefault="0044535E">
      <w:pPr>
        <w:pStyle w:val="CommentText"/>
        <w:spacing w:before="240" w:after="240"/>
        <w:rPr>
          <w:sz w:val="24"/>
          <w:szCs w:val="24"/>
        </w:rPr>
      </w:pPr>
      <w:r>
        <w:rPr>
          <w:b/>
          <w:sz w:val="24"/>
          <w:szCs w:val="24"/>
        </w:rPr>
        <w:t xml:space="preserve">Aggregation:  </w:t>
      </w:r>
      <w:r>
        <w:rPr>
          <w:sz w:val="24"/>
          <w:szCs w:val="24"/>
        </w:rPr>
        <w:t xml:space="preserve">A Resource, comprised of </w:t>
      </w:r>
      <w:del w:id="3" w:author="Greg Campbell" w:date="2021-07-12T14:44:00Z">
        <w:r>
          <w:rPr>
            <w:sz w:val="24"/>
            <w:szCs w:val="24"/>
          </w:rPr>
          <w:delText xml:space="preserve">two </w:delText>
        </w:r>
      </w:del>
      <w:ins w:id="4" w:author="Greg Campbell" w:date="2021-07-12T14:44:00Z">
        <w:r>
          <w:rPr>
            <w:sz w:val="24"/>
            <w:szCs w:val="24"/>
          </w:rPr>
          <w:t xml:space="preserve">one </w:t>
        </w:r>
      </w:ins>
      <w:r>
        <w:rPr>
          <w:sz w:val="24"/>
          <w:szCs w:val="24"/>
        </w:rPr>
        <w:t xml:space="preserve">or more individual Generators,  Demand Side Resources, or Distributed Energy Resources, </w:t>
      </w:r>
      <w:del w:id="5" w:author="Greg Campbell" w:date="2021-07-12T14:44:00Z">
        <w:r>
          <w:rPr>
            <w:sz w:val="24"/>
            <w:szCs w:val="24"/>
          </w:rPr>
          <w:delText xml:space="preserve">or one or more individual Demand Side Resources, </w:delText>
        </w:r>
      </w:del>
      <w:r>
        <w:rPr>
          <w:sz w:val="24"/>
          <w:szCs w:val="24"/>
        </w:rPr>
        <w:t xml:space="preserve">at separate points of interconnection and that are grouped and dispatched as a single unit by the ISO, and for which Energy injections, withdrawals and Demand Reductions are modeled at a single Transmission Node.  </w:t>
      </w:r>
      <w:r>
        <w:rPr>
          <w:i/>
          <w:sz w:val="24"/>
          <w:szCs w:val="24"/>
        </w:rPr>
        <w:t>See</w:t>
      </w:r>
      <w:r>
        <w:rPr>
          <w:sz w:val="24"/>
          <w:szCs w:val="24"/>
        </w:rPr>
        <w:t>, Services Tariff Sec. 4.1.10.</w:t>
      </w:r>
    </w:p>
    <w:p w:rsidR="001F54F0" w:rsidRDefault="0044535E">
      <w:pPr>
        <w:pStyle w:val="Definition0"/>
      </w:pPr>
      <w:r>
        <w:rPr>
          <w:b/>
        </w:rPr>
        <w:t>Aggregat</w:t>
      </w:r>
      <w:r>
        <w:rPr>
          <w:b/>
        </w:rPr>
        <w:t>or:</w:t>
      </w:r>
      <w:r>
        <w:t xml:space="preserve">  A Supplier that offers Capacity, Energy, and/or Ancillary Services for an Aggregation.  </w:t>
      </w:r>
    </w:p>
    <w:p w:rsidR="001F54F0" w:rsidRDefault="0044535E">
      <w:pPr>
        <w:pStyle w:val="Definition"/>
      </w:pPr>
      <w:r>
        <w:rPr>
          <w:b/>
          <w:bCs/>
        </w:rPr>
        <w:t>Ancilla</w:t>
      </w:r>
      <w:r>
        <w:rPr>
          <w:b/>
        </w:rPr>
        <w:t>r</w:t>
      </w:r>
      <w:r>
        <w:rPr>
          <w:b/>
          <w:bCs/>
        </w:rPr>
        <w:t xml:space="preserve">y Services: </w:t>
      </w:r>
      <w:r>
        <w:t>Services necessary to support the transmission of Energy from Generators to Loads, while maintaining reliable operation of the NYS Power Syste</w:t>
      </w:r>
      <w:r>
        <w:t xml:space="preserve">m in accordance with Good Utility Practice and Reliability Rules.  Ancillary Services include Scheduling, System Control and Dispatch Service; Reactive Supply and Voltage Support Service (or “Voltage Support Service”); Regulation Service; Energy Imbalance </w:t>
      </w:r>
      <w:r>
        <w:t>Service; Operating Reserve Service (including Spinning Reserve, 10</w:t>
      </w:r>
      <w:r>
        <w:noBreakHyphen/>
        <w:t>Minute Non</w:t>
      </w:r>
      <w:r>
        <w:noBreakHyphen/>
        <w:t>Synchronized Reserves and 30</w:t>
      </w:r>
      <w:r>
        <w:noBreakHyphen/>
        <w:t>Minute Reserves); and Black Start Capability.</w:t>
      </w:r>
    </w:p>
    <w:p w:rsidR="001F54F0" w:rsidRDefault="0044535E">
      <w:pPr>
        <w:pStyle w:val="Definition"/>
      </w:pPr>
      <w:r>
        <w:rPr>
          <w:b/>
        </w:rPr>
        <w:t xml:space="preserve">Application: </w:t>
      </w:r>
      <w:r>
        <w:t>A request to provide or receive service pursuant to the provisions of the ISO Services Tar</w:t>
      </w:r>
      <w:r>
        <w:t>iff, that includes all information reasonably requested by the ISO.</w:t>
      </w:r>
    </w:p>
    <w:p w:rsidR="001F54F0" w:rsidRDefault="0044535E">
      <w:pPr>
        <w:pStyle w:val="Definition"/>
      </w:pPr>
      <w:r>
        <w:rPr>
          <w:b/>
        </w:rPr>
        <w:t>Automatic</w:t>
      </w:r>
      <w:r>
        <w:rPr>
          <w:b/>
          <w:bCs/>
        </w:rPr>
        <w:t xml:space="preserve"> Generation Control (“AGC”): </w:t>
      </w:r>
      <w:r>
        <w:t xml:space="preserve">The </w:t>
      </w:r>
      <w:r>
        <w:rPr>
          <w:b/>
        </w:rPr>
        <w:t>automatic</w:t>
      </w:r>
      <w:r>
        <w:t xml:space="preserve"> regulation of the power output of electric Generators and Aggregations within a prescribed range in response to a change in system frequ</w:t>
      </w:r>
      <w:r>
        <w:t>ency, or tie</w:t>
      </w:r>
      <w:r>
        <w:noBreakHyphen/>
        <w:t>line loading, to maintain system frequency or scheduled interchange with other areas within predetermined limits.</w:t>
      </w:r>
    </w:p>
    <w:p w:rsidR="001F54F0" w:rsidRDefault="0044535E">
      <w:pPr>
        <w:pStyle w:val="Definition"/>
      </w:pPr>
      <w:r>
        <w:rPr>
          <w:b/>
          <w:bCs/>
        </w:rPr>
        <w:t xml:space="preserve">Available Generating Capacity: </w:t>
      </w:r>
      <w:r>
        <w:t>Generating Capacity that is on line to serve Load and/or provide Ancillary Services, or is capable</w:t>
      </w:r>
      <w:r>
        <w:t xml:space="preserve"> of initiating start</w:t>
      </w:r>
      <w:r>
        <w:noBreakHyphen/>
        <w:t>up for the purpose of serving Transmission Customers or providing Ancillary Services, within thirty (30) minutes.</w:t>
      </w:r>
    </w:p>
    <w:p w:rsidR="001F54F0" w:rsidRDefault="0044535E">
      <w:pPr>
        <w:pStyle w:val="Definition"/>
      </w:pPr>
      <w:r>
        <w:rPr>
          <w:b/>
          <w:snapToGrid w:val="0"/>
        </w:rPr>
        <w:lastRenderedPageBreak/>
        <w:t>Available Operating Capacity:</w:t>
      </w:r>
      <w:r>
        <w:rPr>
          <w:snapToGrid w:val="0"/>
        </w:rPr>
        <w:t xml:space="preserve"> For purposes of determining a Scarcity Reserve Requirement, the capability of all Suppliers</w:t>
      </w:r>
      <w:r>
        <w:rPr>
          <w:snapToGrid w:val="0"/>
        </w:rPr>
        <w:t xml:space="preserve"> that are eligible to provide Operating Reserves and have submitted Energy Bids in the Real-Time Market to provide Energy in greater than 30 minutes but less than or equal to 60 minutes; provided, however, that this value shall not include any quantity of </w:t>
      </w:r>
      <w:r>
        <w:rPr>
          <w:snapToGrid w:val="0"/>
        </w:rPr>
        <w:t>Energy and Operating Reserves scheduled to be provided by all such Suppliers.  The Available Operating Capacity value (in MW) shall be calculated by the RTD software for each normal RTD run.  For purposes of calculating a Scarcity Reserve Requirement in ac</w:t>
      </w:r>
      <w:r>
        <w:rPr>
          <w:snapToGrid w:val="0"/>
        </w:rPr>
        <w:t>cordance with Section 15.4.6.2 of Rate Schedule 4 of this ISO Services Tariff, each RTD run shall utilize the value of Available Operating Capacity calculated during the immediately preceding normal RTD run and each RTC run shall utilize the value of Avail</w:t>
      </w:r>
      <w:r>
        <w:rPr>
          <w:snapToGrid w:val="0"/>
        </w:rPr>
        <w:t>able Operating Capacity calculated during the most recently-completed normal RTD run prior to the RTC run.</w:t>
      </w:r>
    </w:p>
    <w:p w:rsidR="001F54F0" w:rsidRDefault="0044535E">
      <w:pPr>
        <w:pStyle w:val="Definition"/>
      </w:pPr>
      <w:r>
        <w:rPr>
          <w:b/>
          <w:bCs/>
        </w:rPr>
        <w:t>Availability:</w:t>
      </w:r>
      <w:r>
        <w:rPr>
          <w:bCs/>
        </w:rPr>
        <w:t xml:space="preserve"> </w:t>
      </w:r>
      <w:r>
        <w:t>A measure of time that a Generator, Aggregation, transmission line</w:t>
      </w:r>
      <w:r>
        <w:t>, interconnection</w:t>
      </w:r>
      <w:r>
        <w:t xml:space="preserve"> or other facility is capable of providing service. </w:t>
      </w:r>
    </w:p>
    <w:p w:rsidR="001F54F0" w:rsidRDefault="0044535E">
      <w:pPr>
        <w:pStyle w:val="Definition"/>
      </w:pPr>
      <w:r>
        <w:rPr>
          <w:b/>
        </w:rPr>
        <w:t xml:space="preserve">Average Coincident Host Load (“ACHL”):  </w:t>
      </w:r>
      <w:r>
        <w:t xml:space="preserve">The value calculated for a Capability Year in accordance with Section 5.12.6.1.2.1 of this Tariff.  The ACHL shall account for weather normalization and Load growth.  </w:t>
      </w:r>
    </w:p>
    <w:p w:rsidR="001F54F0" w:rsidRDefault="0044535E">
      <w:pPr>
        <w:autoSpaceDE w:val="0"/>
        <w:autoSpaceDN w:val="0"/>
        <w:adjustRightInd w:val="0"/>
        <w:spacing w:before="240" w:after="240"/>
      </w:pPr>
      <w:r>
        <w:rPr>
          <w:b/>
        </w:rPr>
        <w:t>Average Coincident Load (“ACL”)</w:t>
      </w:r>
      <w:r>
        <w:t>: The value in e</w:t>
      </w:r>
      <w:r>
        <w:t>ach Capability Period calculated for each Special Case Resource, except those that are eligible to report a Provisional Average Coincident Load, that is equal to the average of the SCR’s metered hourly Load that is supplied by the NYS Transmission System a</w:t>
      </w:r>
      <w:r>
        <w:t>nd/or the distribution system during the Capability Period SCR Load Zone Peak Hours applicable to such SCR, and computed and reported in accordance with Section 5.12.11.1.1 of this Services Tariff and ISO Procedures.  Any Load supported by generation produ</w:t>
      </w:r>
      <w:r>
        <w:t>ced from a Local Generator, other behind-the-meter generator, or other supply source located behind the SCR’s meter operating during the Capability Period SCR Load Zone Peak Hours may not be included in the SCR’s metered Load values reported for the ACL.</w:t>
      </w:r>
    </w:p>
    <w:p w:rsidR="001F54F0" w:rsidRDefault="0044535E">
      <w:pPr>
        <w:autoSpaceDE w:val="0"/>
        <w:autoSpaceDN w:val="0"/>
        <w:adjustRightInd w:val="0"/>
        <w:spacing w:before="240" w:after="240"/>
      </w:pPr>
    </w:p>
    <w:sectPr w:rsidR="001F54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35E">
      <w:r>
        <w:separator/>
      </w:r>
    </w:p>
  </w:endnote>
  <w:endnote w:type="continuationSeparator" w:id="0">
    <w:p w:rsidR="00000000" w:rsidRDefault="0044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E" w:rsidRDefault="0044535E">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E" w:rsidRDefault="0044535E">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E" w:rsidRDefault="0044535E">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35E">
      <w:r>
        <w:separator/>
      </w:r>
    </w:p>
  </w:footnote>
  <w:footnote w:type="continuationSeparator" w:id="0">
    <w:p w:rsidR="00000000" w:rsidRDefault="0044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E" w:rsidRDefault="0044535E">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E" w:rsidRDefault="0044535E">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4E" w:rsidRDefault="0044535E">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 MST Definitions --&gt; 2.1 MST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7F41310">
      <w:start w:val="1"/>
      <w:numFmt w:val="bullet"/>
      <w:pStyle w:val="Bulletpara"/>
      <w:lvlText w:val=""/>
      <w:lvlJc w:val="left"/>
      <w:pPr>
        <w:tabs>
          <w:tab w:val="num" w:pos="720"/>
        </w:tabs>
        <w:ind w:left="720" w:hanging="360"/>
      </w:pPr>
      <w:rPr>
        <w:rFonts w:ascii="Symbol" w:hAnsi="Symbol" w:hint="default"/>
      </w:rPr>
    </w:lvl>
    <w:lvl w:ilvl="1" w:tplc="ABEC2FBE" w:tentative="1">
      <w:start w:val="1"/>
      <w:numFmt w:val="bullet"/>
      <w:lvlText w:val="o"/>
      <w:lvlJc w:val="left"/>
      <w:pPr>
        <w:tabs>
          <w:tab w:val="num" w:pos="1440"/>
        </w:tabs>
        <w:ind w:left="1440" w:hanging="360"/>
      </w:pPr>
      <w:rPr>
        <w:rFonts w:ascii="Courier New" w:hAnsi="Courier New" w:hint="default"/>
      </w:rPr>
    </w:lvl>
    <w:lvl w:ilvl="2" w:tplc="1C8A3F7A" w:tentative="1">
      <w:start w:val="1"/>
      <w:numFmt w:val="bullet"/>
      <w:lvlText w:val=""/>
      <w:lvlJc w:val="left"/>
      <w:pPr>
        <w:tabs>
          <w:tab w:val="num" w:pos="2160"/>
        </w:tabs>
        <w:ind w:left="2160" w:hanging="360"/>
      </w:pPr>
      <w:rPr>
        <w:rFonts w:ascii="Wingdings" w:hAnsi="Wingdings" w:hint="default"/>
      </w:rPr>
    </w:lvl>
    <w:lvl w:ilvl="3" w:tplc="865848E4" w:tentative="1">
      <w:start w:val="1"/>
      <w:numFmt w:val="bullet"/>
      <w:lvlText w:val=""/>
      <w:lvlJc w:val="left"/>
      <w:pPr>
        <w:tabs>
          <w:tab w:val="num" w:pos="2880"/>
        </w:tabs>
        <w:ind w:left="2880" w:hanging="360"/>
      </w:pPr>
      <w:rPr>
        <w:rFonts w:ascii="Symbol" w:hAnsi="Symbol" w:hint="default"/>
      </w:rPr>
    </w:lvl>
    <w:lvl w:ilvl="4" w:tplc="D550EF76" w:tentative="1">
      <w:start w:val="1"/>
      <w:numFmt w:val="bullet"/>
      <w:lvlText w:val="o"/>
      <w:lvlJc w:val="left"/>
      <w:pPr>
        <w:tabs>
          <w:tab w:val="num" w:pos="3600"/>
        </w:tabs>
        <w:ind w:left="3600" w:hanging="360"/>
      </w:pPr>
      <w:rPr>
        <w:rFonts w:ascii="Courier New" w:hAnsi="Courier New" w:hint="default"/>
      </w:rPr>
    </w:lvl>
    <w:lvl w:ilvl="5" w:tplc="480688A2" w:tentative="1">
      <w:start w:val="1"/>
      <w:numFmt w:val="bullet"/>
      <w:lvlText w:val=""/>
      <w:lvlJc w:val="left"/>
      <w:pPr>
        <w:tabs>
          <w:tab w:val="num" w:pos="4320"/>
        </w:tabs>
        <w:ind w:left="4320" w:hanging="360"/>
      </w:pPr>
      <w:rPr>
        <w:rFonts w:ascii="Wingdings" w:hAnsi="Wingdings" w:hint="default"/>
      </w:rPr>
    </w:lvl>
    <w:lvl w:ilvl="6" w:tplc="10ECA82A" w:tentative="1">
      <w:start w:val="1"/>
      <w:numFmt w:val="bullet"/>
      <w:lvlText w:val=""/>
      <w:lvlJc w:val="left"/>
      <w:pPr>
        <w:tabs>
          <w:tab w:val="num" w:pos="5040"/>
        </w:tabs>
        <w:ind w:left="5040" w:hanging="360"/>
      </w:pPr>
      <w:rPr>
        <w:rFonts w:ascii="Symbol" w:hAnsi="Symbol" w:hint="default"/>
      </w:rPr>
    </w:lvl>
    <w:lvl w:ilvl="7" w:tplc="C6A8BEBE" w:tentative="1">
      <w:start w:val="1"/>
      <w:numFmt w:val="bullet"/>
      <w:lvlText w:val="o"/>
      <w:lvlJc w:val="left"/>
      <w:pPr>
        <w:tabs>
          <w:tab w:val="num" w:pos="5760"/>
        </w:tabs>
        <w:ind w:left="5760" w:hanging="360"/>
      </w:pPr>
      <w:rPr>
        <w:rFonts w:ascii="Courier New" w:hAnsi="Courier New" w:hint="default"/>
      </w:rPr>
    </w:lvl>
    <w:lvl w:ilvl="8" w:tplc="1DACD5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6D27F80">
      <w:start w:val="1"/>
      <w:numFmt w:val="lowerRoman"/>
      <w:lvlText w:val="(%1)"/>
      <w:lvlJc w:val="left"/>
      <w:pPr>
        <w:tabs>
          <w:tab w:val="num" w:pos="2448"/>
        </w:tabs>
        <w:ind w:left="2448" w:hanging="648"/>
      </w:pPr>
      <w:rPr>
        <w:rFonts w:cs="Times New Roman" w:hint="default"/>
        <w:b w:val="0"/>
        <w:i w:val="0"/>
        <w:u w:val="none"/>
      </w:rPr>
    </w:lvl>
    <w:lvl w:ilvl="1" w:tplc="D07EFF12" w:tentative="1">
      <w:start w:val="1"/>
      <w:numFmt w:val="lowerLetter"/>
      <w:lvlText w:val="%2."/>
      <w:lvlJc w:val="left"/>
      <w:pPr>
        <w:tabs>
          <w:tab w:val="num" w:pos="1440"/>
        </w:tabs>
        <w:ind w:left="1440" w:hanging="360"/>
      </w:pPr>
      <w:rPr>
        <w:rFonts w:cs="Times New Roman"/>
      </w:rPr>
    </w:lvl>
    <w:lvl w:ilvl="2" w:tplc="1AB63600" w:tentative="1">
      <w:start w:val="1"/>
      <w:numFmt w:val="lowerRoman"/>
      <w:lvlText w:val="%3."/>
      <w:lvlJc w:val="right"/>
      <w:pPr>
        <w:tabs>
          <w:tab w:val="num" w:pos="2160"/>
        </w:tabs>
        <w:ind w:left="2160" w:hanging="180"/>
      </w:pPr>
      <w:rPr>
        <w:rFonts w:cs="Times New Roman"/>
      </w:rPr>
    </w:lvl>
    <w:lvl w:ilvl="3" w:tplc="EEA604E6" w:tentative="1">
      <w:start w:val="1"/>
      <w:numFmt w:val="decimal"/>
      <w:lvlText w:val="%4."/>
      <w:lvlJc w:val="left"/>
      <w:pPr>
        <w:tabs>
          <w:tab w:val="num" w:pos="2880"/>
        </w:tabs>
        <w:ind w:left="2880" w:hanging="360"/>
      </w:pPr>
      <w:rPr>
        <w:rFonts w:cs="Times New Roman"/>
      </w:rPr>
    </w:lvl>
    <w:lvl w:ilvl="4" w:tplc="4F524AAE" w:tentative="1">
      <w:start w:val="1"/>
      <w:numFmt w:val="lowerLetter"/>
      <w:lvlText w:val="%5."/>
      <w:lvlJc w:val="left"/>
      <w:pPr>
        <w:tabs>
          <w:tab w:val="num" w:pos="3600"/>
        </w:tabs>
        <w:ind w:left="3600" w:hanging="360"/>
      </w:pPr>
      <w:rPr>
        <w:rFonts w:cs="Times New Roman"/>
      </w:rPr>
    </w:lvl>
    <w:lvl w:ilvl="5" w:tplc="6F34BEFC" w:tentative="1">
      <w:start w:val="1"/>
      <w:numFmt w:val="lowerRoman"/>
      <w:lvlText w:val="%6."/>
      <w:lvlJc w:val="right"/>
      <w:pPr>
        <w:tabs>
          <w:tab w:val="num" w:pos="4320"/>
        </w:tabs>
        <w:ind w:left="4320" w:hanging="180"/>
      </w:pPr>
      <w:rPr>
        <w:rFonts w:cs="Times New Roman"/>
      </w:rPr>
    </w:lvl>
    <w:lvl w:ilvl="6" w:tplc="471EDFD4" w:tentative="1">
      <w:start w:val="1"/>
      <w:numFmt w:val="decimal"/>
      <w:lvlText w:val="%7."/>
      <w:lvlJc w:val="left"/>
      <w:pPr>
        <w:tabs>
          <w:tab w:val="num" w:pos="5040"/>
        </w:tabs>
        <w:ind w:left="5040" w:hanging="360"/>
      </w:pPr>
      <w:rPr>
        <w:rFonts w:cs="Times New Roman"/>
      </w:rPr>
    </w:lvl>
    <w:lvl w:ilvl="7" w:tplc="6B96BCFC" w:tentative="1">
      <w:start w:val="1"/>
      <w:numFmt w:val="lowerLetter"/>
      <w:lvlText w:val="%8."/>
      <w:lvlJc w:val="left"/>
      <w:pPr>
        <w:tabs>
          <w:tab w:val="num" w:pos="5760"/>
        </w:tabs>
        <w:ind w:left="5760" w:hanging="360"/>
      </w:pPr>
      <w:rPr>
        <w:rFonts w:cs="Times New Roman"/>
      </w:rPr>
    </w:lvl>
    <w:lvl w:ilvl="8" w:tplc="97CE281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13EED580">
      <w:start w:val="1"/>
      <w:numFmt w:val="decimal"/>
      <w:lvlText w:val="%1."/>
      <w:lvlJc w:val="left"/>
      <w:pPr>
        <w:tabs>
          <w:tab w:val="num" w:pos="720"/>
        </w:tabs>
        <w:ind w:left="720" w:hanging="360"/>
      </w:pPr>
      <w:rPr>
        <w:rFonts w:cs="Times New Roman"/>
      </w:rPr>
    </w:lvl>
    <w:lvl w:ilvl="1" w:tplc="32E86F6E" w:tentative="1">
      <w:start w:val="1"/>
      <w:numFmt w:val="lowerLetter"/>
      <w:lvlText w:val="%2."/>
      <w:lvlJc w:val="left"/>
      <w:pPr>
        <w:tabs>
          <w:tab w:val="num" w:pos="1440"/>
        </w:tabs>
        <w:ind w:left="1440" w:hanging="360"/>
      </w:pPr>
      <w:rPr>
        <w:rFonts w:cs="Times New Roman"/>
      </w:rPr>
    </w:lvl>
    <w:lvl w:ilvl="2" w:tplc="5D388766" w:tentative="1">
      <w:start w:val="1"/>
      <w:numFmt w:val="lowerRoman"/>
      <w:lvlText w:val="%3."/>
      <w:lvlJc w:val="right"/>
      <w:pPr>
        <w:tabs>
          <w:tab w:val="num" w:pos="2160"/>
        </w:tabs>
        <w:ind w:left="2160" w:hanging="180"/>
      </w:pPr>
      <w:rPr>
        <w:rFonts w:cs="Times New Roman"/>
      </w:rPr>
    </w:lvl>
    <w:lvl w:ilvl="3" w:tplc="DA8A77FA" w:tentative="1">
      <w:start w:val="1"/>
      <w:numFmt w:val="decimal"/>
      <w:lvlText w:val="%4."/>
      <w:lvlJc w:val="left"/>
      <w:pPr>
        <w:tabs>
          <w:tab w:val="num" w:pos="2880"/>
        </w:tabs>
        <w:ind w:left="2880" w:hanging="360"/>
      </w:pPr>
      <w:rPr>
        <w:rFonts w:cs="Times New Roman"/>
      </w:rPr>
    </w:lvl>
    <w:lvl w:ilvl="4" w:tplc="233E65C0" w:tentative="1">
      <w:start w:val="1"/>
      <w:numFmt w:val="lowerLetter"/>
      <w:lvlText w:val="%5."/>
      <w:lvlJc w:val="left"/>
      <w:pPr>
        <w:tabs>
          <w:tab w:val="num" w:pos="3600"/>
        </w:tabs>
        <w:ind w:left="3600" w:hanging="360"/>
      </w:pPr>
      <w:rPr>
        <w:rFonts w:cs="Times New Roman"/>
      </w:rPr>
    </w:lvl>
    <w:lvl w:ilvl="5" w:tplc="ED80DE0A" w:tentative="1">
      <w:start w:val="1"/>
      <w:numFmt w:val="lowerRoman"/>
      <w:lvlText w:val="%6."/>
      <w:lvlJc w:val="right"/>
      <w:pPr>
        <w:tabs>
          <w:tab w:val="num" w:pos="4320"/>
        </w:tabs>
        <w:ind w:left="4320" w:hanging="180"/>
      </w:pPr>
      <w:rPr>
        <w:rFonts w:cs="Times New Roman"/>
      </w:rPr>
    </w:lvl>
    <w:lvl w:ilvl="6" w:tplc="C1EC375A" w:tentative="1">
      <w:start w:val="1"/>
      <w:numFmt w:val="decimal"/>
      <w:lvlText w:val="%7."/>
      <w:lvlJc w:val="left"/>
      <w:pPr>
        <w:tabs>
          <w:tab w:val="num" w:pos="5040"/>
        </w:tabs>
        <w:ind w:left="5040" w:hanging="360"/>
      </w:pPr>
      <w:rPr>
        <w:rFonts w:cs="Times New Roman"/>
      </w:rPr>
    </w:lvl>
    <w:lvl w:ilvl="7" w:tplc="D9669C9E" w:tentative="1">
      <w:start w:val="1"/>
      <w:numFmt w:val="lowerLetter"/>
      <w:lvlText w:val="%8."/>
      <w:lvlJc w:val="left"/>
      <w:pPr>
        <w:tabs>
          <w:tab w:val="num" w:pos="5760"/>
        </w:tabs>
        <w:ind w:left="5760" w:hanging="360"/>
      </w:pPr>
      <w:rPr>
        <w:rFonts w:cs="Times New Roman"/>
      </w:rPr>
    </w:lvl>
    <w:lvl w:ilvl="8" w:tplc="F55E974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EF22F0A">
      <w:start w:val="1"/>
      <w:numFmt w:val="bullet"/>
      <w:lvlText w:val=""/>
      <w:lvlJc w:val="left"/>
      <w:pPr>
        <w:tabs>
          <w:tab w:val="num" w:pos="5760"/>
        </w:tabs>
        <w:ind w:left="5760" w:hanging="360"/>
      </w:pPr>
      <w:rPr>
        <w:rFonts w:ascii="Symbol" w:hAnsi="Symbol" w:hint="default"/>
        <w:color w:val="auto"/>
        <w:u w:val="none"/>
      </w:rPr>
    </w:lvl>
    <w:lvl w:ilvl="1" w:tplc="EB56C658" w:tentative="1">
      <w:start w:val="1"/>
      <w:numFmt w:val="bullet"/>
      <w:lvlText w:val="o"/>
      <w:lvlJc w:val="left"/>
      <w:pPr>
        <w:tabs>
          <w:tab w:val="num" w:pos="3600"/>
        </w:tabs>
        <w:ind w:left="3600" w:hanging="360"/>
      </w:pPr>
      <w:rPr>
        <w:rFonts w:ascii="Courier New" w:hAnsi="Courier New" w:hint="default"/>
      </w:rPr>
    </w:lvl>
    <w:lvl w:ilvl="2" w:tplc="AE3266C8" w:tentative="1">
      <w:start w:val="1"/>
      <w:numFmt w:val="bullet"/>
      <w:lvlText w:val=""/>
      <w:lvlJc w:val="left"/>
      <w:pPr>
        <w:tabs>
          <w:tab w:val="num" w:pos="4320"/>
        </w:tabs>
        <w:ind w:left="4320" w:hanging="360"/>
      </w:pPr>
      <w:rPr>
        <w:rFonts w:ascii="Wingdings" w:hAnsi="Wingdings" w:hint="default"/>
      </w:rPr>
    </w:lvl>
    <w:lvl w:ilvl="3" w:tplc="9B1AA068">
      <w:start w:val="1"/>
      <w:numFmt w:val="bullet"/>
      <w:lvlText w:val=""/>
      <w:lvlJc w:val="left"/>
      <w:pPr>
        <w:tabs>
          <w:tab w:val="num" w:pos="5040"/>
        </w:tabs>
        <w:ind w:left="5040" w:hanging="360"/>
      </w:pPr>
      <w:rPr>
        <w:rFonts w:ascii="Symbol" w:hAnsi="Symbol" w:hint="default"/>
      </w:rPr>
    </w:lvl>
    <w:lvl w:ilvl="4" w:tplc="6164AF4E" w:tentative="1">
      <w:start w:val="1"/>
      <w:numFmt w:val="bullet"/>
      <w:lvlText w:val="o"/>
      <w:lvlJc w:val="left"/>
      <w:pPr>
        <w:tabs>
          <w:tab w:val="num" w:pos="5760"/>
        </w:tabs>
        <w:ind w:left="5760" w:hanging="360"/>
      </w:pPr>
      <w:rPr>
        <w:rFonts w:ascii="Courier New" w:hAnsi="Courier New" w:hint="default"/>
      </w:rPr>
    </w:lvl>
    <w:lvl w:ilvl="5" w:tplc="EB00DDA0" w:tentative="1">
      <w:start w:val="1"/>
      <w:numFmt w:val="bullet"/>
      <w:lvlText w:val=""/>
      <w:lvlJc w:val="left"/>
      <w:pPr>
        <w:tabs>
          <w:tab w:val="num" w:pos="6480"/>
        </w:tabs>
        <w:ind w:left="6480" w:hanging="360"/>
      </w:pPr>
      <w:rPr>
        <w:rFonts w:ascii="Wingdings" w:hAnsi="Wingdings" w:hint="default"/>
      </w:rPr>
    </w:lvl>
    <w:lvl w:ilvl="6" w:tplc="F8D495BE" w:tentative="1">
      <w:start w:val="1"/>
      <w:numFmt w:val="bullet"/>
      <w:lvlText w:val=""/>
      <w:lvlJc w:val="left"/>
      <w:pPr>
        <w:tabs>
          <w:tab w:val="num" w:pos="7200"/>
        </w:tabs>
        <w:ind w:left="7200" w:hanging="360"/>
      </w:pPr>
      <w:rPr>
        <w:rFonts w:ascii="Symbol" w:hAnsi="Symbol" w:hint="default"/>
      </w:rPr>
    </w:lvl>
    <w:lvl w:ilvl="7" w:tplc="42AC14DC" w:tentative="1">
      <w:start w:val="1"/>
      <w:numFmt w:val="bullet"/>
      <w:lvlText w:val="o"/>
      <w:lvlJc w:val="left"/>
      <w:pPr>
        <w:tabs>
          <w:tab w:val="num" w:pos="7920"/>
        </w:tabs>
        <w:ind w:left="7920" w:hanging="360"/>
      </w:pPr>
      <w:rPr>
        <w:rFonts w:ascii="Courier New" w:hAnsi="Courier New" w:hint="default"/>
      </w:rPr>
    </w:lvl>
    <w:lvl w:ilvl="8" w:tplc="B62E837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7BEC96C">
      <w:start w:val="1"/>
      <w:numFmt w:val="decimal"/>
      <w:lvlText w:val="(%1)"/>
      <w:lvlJc w:val="left"/>
      <w:pPr>
        <w:tabs>
          <w:tab w:val="num" w:pos="2520"/>
        </w:tabs>
        <w:ind w:left="2520" w:hanging="720"/>
      </w:pPr>
      <w:rPr>
        <w:rFonts w:cs="Times New Roman" w:hint="default"/>
      </w:rPr>
    </w:lvl>
    <w:lvl w:ilvl="1" w:tplc="F25AF4EC">
      <w:start w:val="1"/>
      <w:numFmt w:val="lowerRoman"/>
      <w:lvlText w:val="(%2)"/>
      <w:lvlJc w:val="left"/>
      <w:pPr>
        <w:tabs>
          <w:tab w:val="num" w:pos="1800"/>
        </w:tabs>
        <w:ind w:left="1800" w:hanging="720"/>
      </w:pPr>
      <w:rPr>
        <w:rFonts w:cs="Times New Roman" w:hint="default"/>
        <w:b w:val="0"/>
      </w:rPr>
    </w:lvl>
    <w:lvl w:ilvl="2" w:tplc="9BB61900">
      <w:start w:val="1"/>
      <w:numFmt w:val="decimal"/>
      <w:lvlText w:val="(%3)"/>
      <w:lvlJc w:val="right"/>
      <w:pPr>
        <w:tabs>
          <w:tab w:val="num" w:pos="2160"/>
        </w:tabs>
        <w:ind w:left="2160" w:hanging="180"/>
      </w:pPr>
      <w:rPr>
        <w:rFonts w:ascii="Times New Roman" w:eastAsia="Times New Roman" w:hAnsi="Times New Roman" w:cs="Times New Roman"/>
        <w:b w:val="0"/>
      </w:rPr>
    </w:lvl>
    <w:lvl w:ilvl="3" w:tplc="83D0382A">
      <w:start w:val="1"/>
      <w:numFmt w:val="lowerRoman"/>
      <w:lvlText w:val="(%4)"/>
      <w:lvlJc w:val="left"/>
      <w:pPr>
        <w:tabs>
          <w:tab w:val="num" w:pos="2520"/>
        </w:tabs>
        <w:ind w:left="2880" w:hanging="360"/>
      </w:pPr>
      <w:rPr>
        <w:rFonts w:cs="Times New Roman" w:hint="default"/>
        <w:b w:val="0"/>
      </w:rPr>
    </w:lvl>
    <w:lvl w:ilvl="4" w:tplc="F1167D7E" w:tentative="1">
      <w:start w:val="1"/>
      <w:numFmt w:val="lowerLetter"/>
      <w:lvlText w:val="%5."/>
      <w:lvlJc w:val="left"/>
      <w:pPr>
        <w:tabs>
          <w:tab w:val="num" w:pos="3600"/>
        </w:tabs>
        <w:ind w:left="3600" w:hanging="360"/>
      </w:pPr>
      <w:rPr>
        <w:rFonts w:cs="Times New Roman"/>
      </w:rPr>
    </w:lvl>
    <w:lvl w:ilvl="5" w:tplc="D9984B56" w:tentative="1">
      <w:start w:val="1"/>
      <w:numFmt w:val="lowerRoman"/>
      <w:lvlText w:val="%6."/>
      <w:lvlJc w:val="right"/>
      <w:pPr>
        <w:tabs>
          <w:tab w:val="num" w:pos="4320"/>
        </w:tabs>
        <w:ind w:left="4320" w:hanging="180"/>
      </w:pPr>
      <w:rPr>
        <w:rFonts w:cs="Times New Roman"/>
      </w:rPr>
    </w:lvl>
    <w:lvl w:ilvl="6" w:tplc="A41C651C" w:tentative="1">
      <w:start w:val="1"/>
      <w:numFmt w:val="decimal"/>
      <w:lvlText w:val="%7."/>
      <w:lvlJc w:val="left"/>
      <w:pPr>
        <w:tabs>
          <w:tab w:val="num" w:pos="5040"/>
        </w:tabs>
        <w:ind w:left="5040" w:hanging="360"/>
      </w:pPr>
      <w:rPr>
        <w:rFonts w:cs="Times New Roman"/>
      </w:rPr>
    </w:lvl>
    <w:lvl w:ilvl="7" w:tplc="439C4652" w:tentative="1">
      <w:start w:val="1"/>
      <w:numFmt w:val="lowerLetter"/>
      <w:lvlText w:val="%8."/>
      <w:lvlJc w:val="left"/>
      <w:pPr>
        <w:tabs>
          <w:tab w:val="num" w:pos="5760"/>
        </w:tabs>
        <w:ind w:left="5760" w:hanging="360"/>
      </w:pPr>
      <w:rPr>
        <w:rFonts w:cs="Times New Roman"/>
      </w:rPr>
    </w:lvl>
    <w:lvl w:ilvl="8" w:tplc="4A2008B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4E"/>
    <w:rsid w:val="0044535E"/>
    <w:rsid w:val="009B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character" w:customStyle="1" w:styleId="CommentTextChar">
    <w:name w:val="Comment Text Char"/>
    <w:basedOn w:val="DefaultParagraphFont"/>
    <w:link w:val="CommentTex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character" w:customStyle="1" w:styleId="CommentTextChar">
    <w:name w:val="Comment Text Char"/>
    <w:basedOn w:val="DefaultParagraphFont"/>
    <w:link w:val="Comment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2022-04-14T15:00:00Z</dcterms:created>
  <dcterms:modified xsi:type="dcterms:W3CDTF">2022-04-14T15:00:00Z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1337705949</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Tariff Sections for Order No. 2222 Compliance Filing</vt:lpwstr>
  </property>
  <property fmtid="{D5CDD505-2E9C-101B-9397-08002B2CF9AE}" pid="10" name="_NewReviewCycle">
    <vt:lpwstr/>
  </property>
  <property fmtid="{D5CDD505-2E9C-101B-9397-08002B2CF9AE}" pid="11" name="_PreviousAdHocReviewCycleID">
    <vt:i4>372974232</vt:i4>
  </property>
  <property fmtid="{D5CDD505-2E9C-101B-9397-08002B2CF9AE}" pid="12" name="_ReviewingToolsShownOnce">
    <vt:lpwstr/>
  </property>
</Properties>
</file>