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42C" w:rsidRDefault="00820CF3" w:rsidP="00637E55">
      <w:pPr>
        <w:pStyle w:val="Heading1"/>
        <w:autoSpaceDE w:val="0"/>
      </w:pPr>
      <w:bookmarkStart w:id="0" w:name="_GoBack"/>
      <w:bookmarkEnd w:id="0"/>
      <w:r>
        <w:rPr>
          <w:rFonts w:ascii="ZWAdobeF" w:hAnsi="ZWAdobeF" w:cs="ZWAdobeF"/>
          <w:b w:val="0"/>
          <w:bCs/>
          <w:sz w:val="2"/>
          <w:szCs w:val="2"/>
        </w:rPr>
        <w:t>0B</w:t>
      </w:r>
      <w:r>
        <w:rPr>
          <w:bCs/>
        </w:rPr>
        <w:t>2</w:t>
      </w:r>
      <w:r>
        <w:rPr>
          <w:bCs/>
        </w:rPr>
        <w:t>4</w:t>
      </w:r>
      <w:r>
        <w:rPr>
          <w:bCs/>
        </w:rPr>
        <w:tab/>
        <w:t xml:space="preserve">Attachment R – Cost </w:t>
      </w:r>
      <w:r>
        <w:t xml:space="preserve">Allocation Methodology </w:t>
      </w:r>
      <w:r>
        <w:t>f</w:t>
      </w:r>
      <w:r>
        <w:t xml:space="preserve">or Costs Arising Under </w:t>
      </w:r>
      <w:r>
        <w:t>t</w:t>
      </w:r>
      <w:r>
        <w:t xml:space="preserve">he Incentivized Day-Ahead Economic Load Curtailment Program </w:t>
      </w:r>
      <w:r>
        <w:t>t</w:t>
      </w:r>
      <w:r>
        <w:t xml:space="preserve">hat </w:t>
      </w:r>
      <w:r>
        <w:t>a</w:t>
      </w:r>
      <w:r>
        <w:t xml:space="preserve">re Recovered Pursuant </w:t>
      </w:r>
      <w:r>
        <w:t>t</w:t>
      </w:r>
      <w:r>
        <w:t>o Schedule 1</w:t>
      </w:r>
    </w:p>
    <w:p w:rsidR="00BC642C" w:rsidRDefault="00820CF3" w:rsidP="00AD4CD0">
      <w:pPr>
        <w:pStyle w:val="Bodypara"/>
      </w:pPr>
      <w:r>
        <w:t xml:space="preserve">Under the Incentivized Day-Ahead Economic Load Curtailment Program (“Program”), </w:t>
      </w:r>
      <w:r>
        <w:t>costs incurred by the ISO in covering Demand Reduction Providers’ Curtailment Initiation Costs and making Demand Reduction Incentive Payments, are to be recovered under Schedule 1.  These “Schedule 1 Program Costs” shall be allocated to Transmission Custom</w:t>
      </w:r>
      <w:r>
        <w:t>ers, pursuant to the methodology set forth below, on the basis of their Load Ratio Shares and in proportion to the probability, given known transmission congestion patterns, that a particular Demand Reduction will benefit them by reducing Energy costs in t</w:t>
      </w:r>
      <w:r>
        <w:t>heir Load Zones or “Composite Load Zones” (see below).</w:t>
      </w:r>
    </w:p>
    <w:p w:rsidR="00BC642C" w:rsidRDefault="00820CF3" w:rsidP="009D54A5">
      <w:pPr>
        <w:pStyle w:val="Bodypara"/>
      </w:pPr>
      <w:r>
        <w:t>More specifically, Schedule 1 Program Costs shall be allocated to Transmission Customers</w:t>
      </w:r>
      <w:ins w:id="1" w:author="Author" w:date="2011-07-01T11:23:00Z">
        <w:r>
          <w:t xml:space="preserve"> each Billing Period</w:t>
        </w:r>
      </w:ins>
      <w:del w:id="2" w:author="Author" w:date="2011-07-01T11:23:00Z">
        <w:r>
          <w:delText>, on a monthly basis,</w:delText>
        </w:r>
      </w:del>
      <w:r>
        <w:t xml:space="preserve"> as follows:</w:t>
      </w:r>
    </w:p>
    <w:p w:rsidR="00BC642C" w:rsidRDefault="00820CF3" w:rsidP="009D54A5">
      <w:pPr>
        <w:pStyle w:val="alphapara"/>
      </w:pPr>
      <w:r>
        <w:t>a)</w:t>
      </w:r>
      <w:r>
        <w:tab/>
        <w:t>Schedule 1 Program Costs shall initially be attributed t</w:t>
      </w:r>
      <w:r>
        <w:t>o the Load Zone where the</w:t>
      </w:r>
      <w:r>
        <w:rPr>
          <w:u w:val="single"/>
        </w:rPr>
        <w:t xml:space="preserve"> </w:t>
      </w:r>
      <w:r>
        <w:t>Generator Bus that was used to bid the Demand Reduction associated with them is located.</w:t>
      </w:r>
    </w:p>
    <w:p w:rsidR="00BC642C" w:rsidRDefault="00820CF3" w:rsidP="009D54A5">
      <w:pPr>
        <w:pStyle w:val="alphapara"/>
      </w:pPr>
      <w:r>
        <w:t>b)</w:t>
      </w:r>
      <w:r>
        <w:tab/>
        <w:t>In determining whether and how Transmission Customers located in particular Load Zones, or Composite Load Zones, have benefited from the D</w:t>
      </w:r>
      <w:r>
        <w:t>emand Reduction, and how much they shall be required to pay a share of the associated Schedule 1 Program Costs, the ISO shall account for the effects of congestion at the most frequently constrained NYCA interfaces.  When none of these interfaces are const</w:t>
      </w:r>
      <w:r>
        <w:t>rained Transmission Customers in all Load Zones shall be deemed to have benefited from the Demand Reduction and shall pay a share of the associated Schedule 1 Program Costs.  When one or more of the most frequently constrained NYCA interfaces is constraine</w:t>
      </w:r>
      <w:r>
        <w:t xml:space="preserve">d, then Transmission Customers located in a Load Zone, or Composite Load Zone, that is </w:t>
      </w:r>
      <w:r>
        <w:lastRenderedPageBreak/>
        <w:t>upstream of the constrained interface, shall be deemed to have benefited from an upstream Demand Reduction and shall be required to pay a share of the associated Schedul</w:t>
      </w:r>
      <w:r>
        <w:t>e 1 Program Costs.  Similarly, when one or more of the interfaces is congested, Transmission Customers located in a Load Zone, or Composite Load Zone, that is downstream of a constrained interface, shall be deemed to have benefited from a downstream Demand</w:t>
      </w:r>
      <w:r>
        <w:t xml:space="preserve"> Reduction and shall be required to pay a share of the associated Schedule 1 Program Costs.  By contrast, Transmission Customers that are “separated” from a Demand Reduction by a constrained interface shall be deemed not to have benefited from it and shall</w:t>
      </w:r>
      <w:r>
        <w:t xml:space="preserve"> not be required to pay a share of the associated Schedule 1 Program Costs. </w:t>
      </w:r>
    </w:p>
    <w:p w:rsidR="00BC642C" w:rsidRDefault="00820CF3" w:rsidP="009D54A5">
      <w:pPr>
        <w:pStyle w:val="alphapara"/>
      </w:pPr>
      <w:r>
        <w:t>c)</w:t>
      </w:r>
      <w:r>
        <w:tab/>
        <w:t xml:space="preserve">The NYISO shall determine the extent of congestion at the most frequently constrained interfaces using a series of equations that calculate the static probability that: (i) no </w:t>
      </w:r>
      <w:r>
        <w:t>constraints existed in the transmission system serving the Load Zone or Composite Load Zone; (ii) the Composite Load Zone was upstream of a constraint and curtailment pursuant to the Program occurred upstream, and (iii) the Composite Load Zone was downstre</w:t>
      </w:r>
      <w:r>
        <w:t>am of a constraint and curtailment pursuant to the Program occurred downstream.</w:t>
      </w:r>
    </w:p>
    <w:p w:rsidR="00BC642C" w:rsidRDefault="00820CF3" w:rsidP="009D54A5">
      <w:pPr>
        <w:pStyle w:val="alphapara"/>
      </w:pPr>
      <w:r>
        <w:t>d)</w:t>
      </w:r>
      <w:r>
        <w:tab/>
        <w:t xml:space="preserve">Costs shall be allocated to each Transmission Customer that is deemed to have benefited from the Demand Reduction on a Load Ratio Share basis, using Real-Time metered daily </w:t>
      </w:r>
      <w:r>
        <w:t xml:space="preserve">Load data.  </w:t>
      </w:r>
    </w:p>
    <w:p w:rsidR="00BC642C" w:rsidRDefault="00820CF3" w:rsidP="009D54A5">
      <w:pPr>
        <w:pStyle w:val="Bodypara"/>
      </w:pPr>
      <w:r>
        <w:t>The ISO and Market Participants will make an annual determination of which NYCA interfaces were most constrained, and the frequency with which they were constrained, normalized to 100%.  Composite Load Zones will be defined based on the locati</w:t>
      </w:r>
      <w:r>
        <w:t xml:space="preserve">on of the most frequently constrained </w:t>
      </w:r>
      <w:r>
        <w:lastRenderedPageBreak/>
        <w:t>interfaces.  Additional information concerning this annual determination shall be set forth in the ISO Procedures.</w:t>
      </w:r>
    </w:p>
    <w:p w:rsidR="00BC642C" w:rsidRDefault="00820CF3" w:rsidP="009D54A5">
      <w:pPr>
        <w:pStyle w:val="Bodypara"/>
      </w:pPr>
      <w:r>
        <w:t>For reference purposes, the identity of the NYCA interfaces that are currently most frequently constrai</w:t>
      </w:r>
      <w:r>
        <w:t>ned, and the equations that will be used to allocate costs to Transmission Customers during the 2001 Summer Capability Period are set forth below.  The three most frequently constrained interfaces are currently the “Central-East” interface, which divides w</w:t>
      </w:r>
      <w:r>
        <w:t>estern from eastern New York State, the Sprainbrook-Dunwoodie interface, which divides New York City and Long Island from the rest of New York State, and the Consolidated Edison Company (“ConEd”) - Long Island. Interface, which divides New York City from L</w:t>
      </w:r>
      <w:r>
        <w:t xml:space="preserve">ong Island   Given these limiting interfaces, four Composite Load Zones currently exist, </w:t>
      </w:r>
      <w:r>
        <w:rPr>
          <w:i/>
        </w:rPr>
        <w:t>i.e.,</w:t>
      </w:r>
      <w:r>
        <w:t xml:space="preserve"> West of Central-East (Load Zones A, B, C, D, E,), East Upstate Excluding New York City and Long Island (Load Zones F, G, H, I), New York City (Load Zone J), and </w:t>
      </w:r>
      <w:r>
        <w:t xml:space="preserve">Long Island (Load Zone K).  The geographic configuration of these Composite Load Zones is depicted in the illustration below.  </w:t>
      </w:r>
    </w:p>
    <w:p w:rsidR="00BC642C" w:rsidRDefault="00820CF3" w:rsidP="009D54A5">
      <w:pPr>
        <w:pStyle w:val="Bodypara"/>
      </w:pPr>
      <w:r>
        <w:t>Based on these factors, Schedule 1 Program Costs shall be allocated to Transmission Customers as follows:</w:t>
      </w:r>
    </w:p>
    <w:p w:rsidR="00BC642C" w:rsidRDefault="00820CF3" w:rsidP="009D54A5">
      <w:pPr>
        <w:pStyle w:val="Bodypara"/>
      </w:pPr>
      <w:r>
        <w:t>For Transmission Custo</w:t>
      </w:r>
      <w:r>
        <w:t>mer m in Load Zones A, B, C, D or E:</w:t>
      </w:r>
    </w:p>
    <w:p w:rsidR="00BC642C" w:rsidRDefault="00820CF3">
      <w:pPr>
        <w:rPr>
          <w:b/>
        </w:rPr>
      </w:pPr>
      <w:r>
        <w:rPr>
          <w:b/>
        </w:rPr>
        <w:t>a</w:t>
      </w:r>
      <w:r>
        <w:rPr>
          <w:b/>
          <w:vertAlign w:val="subscript"/>
        </w:rPr>
        <w:t>1</w:t>
      </w:r>
      <w:r>
        <w:rPr>
          <w:b/>
        </w:rPr>
        <w:t xml:space="preserve"> * (cost</w:t>
      </w:r>
      <w:r>
        <w:rPr>
          <w:b/>
          <w:vertAlign w:val="subscript"/>
        </w:rPr>
        <w:t>A</w:t>
      </w:r>
      <w:r>
        <w:rPr>
          <w:b/>
        </w:rPr>
        <w:t>+…+cost</w:t>
      </w:r>
      <w:r>
        <w:rPr>
          <w:b/>
          <w:vertAlign w:val="subscript"/>
        </w:rPr>
        <w:t>K</w:t>
      </w:r>
      <w:r>
        <w:rPr>
          <w:b/>
        </w:rPr>
        <w:t>) * load</w:t>
      </w:r>
      <w:r>
        <w:rPr>
          <w:b/>
          <w:vertAlign w:val="subscript"/>
        </w:rPr>
        <w:t>m</w:t>
      </w:r>
      <w:r>
        <w:rPr>
          <w:b/>
        </w:rPr>
        <w:t xml:space="preserve"> / (load</w:t>
      </w:r>
      <w:r>
        <w:rPr>
          <w:b/>
          <w:vertAlign w:val="subscript"/>
        </w:rPr>
        <w:t>A</w:t>
      </w:r>
      <w:r>
        <w:rPr>
          <w:b/>
        </w:rPr>
        <w:t>+…+load</w:t>
      </w:r>
      <w:r>
        <w:rPr>
          <w:b/>
          <w:vertAlign w:val="subscript"/>
        </w:rPr>
        <w:t>K</w:t>
      </w:r>
      <w:r>
        <w:rPr>
          <w:b/>
        </w:rPr>
        <w:t>) +                                 ‘no constraints</w:t>
      </w:r>
    </w:p>
    <w:p w:rsidR="00BC642C" w:rsidRDefault="00820CF3">
      <w:pPr>
        <w:rPr>
          <w:b/>
        </w:rPr>
      </w:pPr>
      <w:r>
        <w:rPr>
          <w:b/>
        </w:rPr>
        <w:t>a</w:t>
      </w:r>
      <w:r>
        <w:rPr>
          <w:b/>
          <w:vertAlign w:val="subscript"/>
        </w:rPr>
        <w:t>2</w:t>
      </w:r>
      <w:r>
        <w:rPr>
          <w:b/>
        </w:rPr>
        <w:t xml:space="preserve"> * (cost</w:t>
      </w:r>
      <w:r>
        <w:rPr>
          <w:b/>
          <w:vertAlign w:val="subscript"/>
        </w:rPr>
        <w:t>A</w:t>
      </w:r>
      <w:r>
        <w:rPr>
          <w:b/>
        </w:rPr>
        <w:t>+…+cost</w:t>
      </w:r>
      <w:r>
        <w:rPr>
          <w:b/>
          <w:vertAlign w:val="subscript"/>
        </w:rPr>
        <w:t>E</w:t>
      </w:r>
      <w:r>
        <w:rPr>
          <w:b/>
        </w:rPr>
        <w:t>) * load</w:t>
      </w:r>
      <w:r>
        <w:rPr>
          <w:b/>
          <w:vertAlign w:val="subscript"/>
        </w:rPr>
        <w:t>m</w:t>
      </w:r>
      <w:r>
        <w:rPr>
          <w:b/>
        </w:rPr>
        <w:t xml:space="preserve"> / (load</w:t>
      </w:r>
      <w:r>
        <w:rPr>
          <w:b/>
          <w:vertAlign w:val="subscript"/>
        </w:rPr>
        <w:t>A</w:t>
      </w:r>
      <w:r>
        <w:rPr>
          <w:b/>
        </w:rPr>
        <w:t>+…+load</w:t>
      </w:r>
      <w:r>
        <w:rPr>
          <w:b/>
          <w:vertAlign w:val="subscript"/>
        </w:rPr>
        <w:t>E</w:t>
      </w:r>
      <w:r>
        <w:rPr>
          <w:b/>
        </w:rPr>
        <w:t>) +               ‘above Central-East const</w:t>
      </w:r>
    </w:p>
    <w:p w:rsidR="00BC642C" w:rsidRDefault="00820CF3">
      <w:pPr>
        <w:rPr>
          <w:b/>
        </w:rPr>
      </w:pPr>
      <w:r>
        <w:rPr>
          <w:b/>
        </w:rPr>
        <w:t>a</w:t>
      </w:r>
      <w:r>
        <w:rPr>
          <w:b/>
          <w:vertAlign w:val="subscript"/>
        </w:rPr>
        <w:t>3</w:t>
      </w:r>
      <w:r>
        <w:rPr>
          <w:b/>
        </w:rPr>
        <w:t xml:space="preserve"> * (cost</w:t>
      </w:r>
      <w:r>
        <w:rPr>
          <w:b/>
          <w:vertAlign w:val="subscript"/>
        </w:rPr>
        <w:t>A</w:t>
      </w:r>
      <w:r>
        <w:rPr>
          <w:b/>
        </w:rPr>
        <w:t>+…+cost</w:t>
      </w:r>
      <w:r>
        <w:rPr>
          <w:b/>
          <w:vertAlign w:val="subscript"/>
        </w:rPr>
        <w:t>I</w:t>
      </w:r>
      <w:r>
        <w:rPr>
          <w:b/>
        </w:rPr>
        <w:t>+cost</w:t>
      </w:r>
      <w:r>
        <w:rPr>
          <w:b/>
          <w:vertAlign w:val="subscript"/>
        </w:rPr>
        <w:t>k</w:t>
      </w:r>
      <w:r>
        <w:rPr>
          <w:b/>
        </w:rPr>
        <w:t>) * load</w:t>
      </w:r>
      <w:r>
        <w:rPr>
          <w:b/>
          <w:vertAlign w:val="subscript"/>
        </w:rPr>
        <w:t>m</w:t>
      </w:r>
      <w:r>
        <w:rPr>
          <w:b/>
        </w:rPr>
        <w:t xml:space="preserve"> / (load</w:t>
      </w:r>
      <w:r>
        <w:rPr>
          <w:b/>
          <w:vertAlign w:val="subscript"/>
        </w:rPr>
        <w:t>A</w:t>
      </w:r>
      <w:r>
        <w:rPr>
          <w:b/>
        </w:rPr>
        <w:t>+…+load</w:t>
      </w:r>
      <w:r>
        <w:rPr>
          <w:b/>
          <w:vertAlign w:val="subscript"/>
        </w:rPr>
        <w:t>I</w:t>
      </w:r>
      <w:r>
        <w:rPr>
          <w:b/>
        </w:rPr>
        <w:t>+load</w:t>
      </w:r>
      <w:r>
        <w:rPr>
          <w:b/>
          <w:vertAlign w:val="subscript"/>
        </w:rPr>
        <w:t>k</w:t>
      </w:r>
      <w:r>
        <w:rPr>
          <w:b/>
        </w:rPr>
        <w:t>) +  ‘above S-D constraint</w:t>
      </w:r>
    </w:p>
    <w:p w:rsidR="00BC642C" w:rsidRDefault="00820CF3">
      <w:pPr>
        <w:spacing w:after="240"/>
      </w:pPr>
      <w:r>
        <w:rPr>
          <w:b/>
        </w:rPr>
        <w:t>a</w:t>
      </w:r>
      <w:r>
        <w:rPr>
          <w:b/>
          <w:vertAlign w:val="subscript"/>
        </w:rPr>
        <w:t>4</w:t>
      </w:r>
      <w:r>
        <w:rPr>
          <w:b/>
        </w:rPr>
        <w:t xml:space="preserve"> * (cost</w:t>
      </w:r>
      <w:r>
        <w:rPr>
          <w:b/>
          <w:vertAlign w:val="subscript"/>
        </w:rPr>
        <w:t>A</w:t>
      </w:r>
      <w:r>
        <w:rPr>
          <w:b/>
        </w:rPr>
        <w:t>+…+cost</w:t>
      </w:r>
      <w:r>
        <w:rPr>
          <w:b/>
          <w:vertAlign w:val="subscript"/>
        </w:rPr>
        <w:t>J</w:t>
      </w:r>
      <w:r>
        <w:rPr>
          <w:b/>
        </w:rPr>
        <w:t>) * load</w:t>
      </w:r>
      <w:r>
        <w:rPr>
          <w:b/>
          <w:vertAlign w:val="subscript"/>
        </w:rPr>
        <w:t>m</w:t>
      </w:r>
      <w:r>
        <w:rPr>
          <w:b/>
        </w:rPr>
        <w:t xml:space="preserve"> / (load</w:t>
      </w:r>
      <w:r>
        <w:rPr>
          <w:b/>
          <w:vertAlign w:val="subscript"/>
        </w:rPr>
        <w:t>A</w:t>
      </w:r>
      <w:r>
        <w:rPr>
          <w:b/>
        </w:rPr>
        <w:t>+…+load</w:t>
      </w:r>
      <w:r>
        <w:rPr>
          <w:b/>
          <w:vertAlign w:val="subscript"/>
        </w:rPr>
        <w:t>J</w:t>
      </w:r>
      <w:r>
        <w:rPr>
          <w:b/>
        </w:rPr>
        <w:t>)                      ‘above CE-LI constraint</w:t>
      </w:r>
    </w:p>
    <w:p w:rsidR="00BC642C" w:rsidRDefault="00820CF3" w:rsidP="009D54A5">
      <w:pPr>
        <w:pStyle w:val="Bodypara"/>
      </w:pPr>
      <w:r>
        <w:t>For Transmission Custome</w:t>
      </w:r>
      <w:r>
        <w:t>r m in Load Zones F, G, H or I:</w:t>
      </w:r>
    </w:p>
    <w:p w:rsidR="00BC642C" w:rsidRDefault="00820CF3">
      <w:pPr>
        <w:rPr>
          <w:b/>
        </w:rPr>
      </w:pPr>
      <w:r>
        <w:rPr>
          <w:b/>
        </w:rPr>
        <w:t>a</w:t>
      </w:r>
      <w:r>
        <w:rPr>
          <w:b/>
          <w:vertAlign w:val="subscript"/>
        </w:rPr>
        <w:t>1</w:t>
      </w:r>
      <w:r>
        <w:rPr>
          <w:b/>
        </w:rPr>
        <w:t xml:space="preserve"> * (cost</w:t>
      </w:r>
      <w:r>
        <w:rPr>
          <w:b/>
          <w:vertAlign w:val="subscript"/>
        </w:rPr>
        <w:t>A</w:t>
      </w:r>
      <w:r>
        <w:rPr>
          <w:b/>
        </w:rPr>
        <w:t>+…+cost</w:t>
      </w:r>
      <w:r>
        <w:rPr>
          <w:b/>
          <w:vertAlign w:val="subscript"/>
        </w:rPr>
        <w:t>K</w:t>
      </w:r>
      <w:r>
        <w:rPr>
          <w:b/>
        </w:rPr>
        <w:t>) * load</w:t>
      </w:r>
      <w:r>
        <w:rPr>
          <w:b/>
          <w:vertAlign w:val="subscript"/>
        </w:rPr>
        <w:t>m</w:t>
      </w:r>
      <w:r>
        <w:rPr>
          <w:b/>
        </w:rPr>
        <w:t xml:space="preserve"> / (load</w:t>
      </w:r>
      <w:r>
        <w:rPr>
          <w:b/>
          <w:vertAlign w:val="subscript"/>
        </w:rPr>
        <w:t>A</w:t>
      </w:r>
      <w:r>
        <w:rPr>
          <w:b/>
        </w:rPr>
        <w:t>+…+load</w:t>
      </w:r>
      <w:r>
        <w:rPr>
          <w:b/>
          <w:vertAlign w:val="subscript"/>
        </w:rPr>
        <w:t>K</w:t>
      </w:r>
      <w:r>
        <w:rPr>
          <w:b/>
        </w:rPr>
        <w:t xml:space="preserve">) +         </w:t>
      </w:r>
      <w:r>
        <w:rPr>
          <w:b/>
        </w:rPr>
        <w:t xml:space="preserve">                        ‘no constraints</w:t>
      </w:r>
    </w:p>
    <w:p w:rsidR="00BC642C" w:rsidRDefault="00820CF3">
      <w:pPr>
        <w:rPr>
          <w:b/>
        </w:rPr>
      </w:pPr>
      <w:r>
        <w:rPr>
          <w:b/>
        </w:rPr>
        <w:t>a</w:t>
      </w:r>
      <w:r>
        <w:rPr>
          <w:b/>
          <w:vertAlign w:val="subscript"/>
        </w:rPr>
        <w:t>2</w:t>
      </w:r>
      <w:r>
        <w:rPr>
          <w:b/>
        </w:rPr>
        <w:t xml:space="preserve"> * (cost</w:t>
      </w:r>
      <w:r>
        <w:rPr>
          <w:b/>
          <w:vertAlign w:val="subscript"/>
        </w:rPr>
        <w:t>F</w:t>
      </w:r>
      <w:r>
        <w:rPr>
          <w:b/>
        </w:rPr>
        <w:t>+…+cost</w:t>
      </w:r>
      <w:r>
        <w:rPr>
          <w:b/>
          <w:vertAlign w:val="subscript"/>
        </w:rPr>
        <w:t>K</w:t>
      </w:r>
      <w:r>
        <w:rPr>
          <w:b/>
        </w:rPr>
        <w:t>) * load</w:t>
      </w:r>
      <w:r>
        <w:rPr>
          <w:b/>
          <w:vertAlign w:val="subscript"/>
        </w:rPr>
        <w:t>m</w:t>
      </w:r>
      <w:r>
        <w:rPr>
          <w:b/>
        </w:rPr>
        <w:t xml:space="preserve"> / (load</w:t>
      </w:r>
      <w:r>
        <w:rPr>
          <w:b/>
          <w:vertAlign w:val="subscript"/>
        </w:rPr>
        <w:t>F</w:t>
      </w:r>
      <w:r>
        <w:rPr>
          <w:b/>
        </w:rPr>
        <w:t>+…+load</w:t>
      </w:r>
      <w:r>
        <w:rPr>
          <w:b/>
          <w:vertAlign w:val="subscript"/>
        </w:rPr>
        <w:t>K</w:t>
      </w:r>
      <w:r>
        <w:rPr>
          <w:b/>
        </w:rPr>
        <w:t>) +               ‘below Central-East const</w:t>
      </w:r>
    </w:p>
    <w:p w:rsidR="00BC642C" w:rsidRDefault="00820CF3">
      <w:pPr>
        <w:rPr>
          <w:b/>
        </w:rPr>
      </w:pPr>
      <w:r>
        <w:rPr>
          <w:b/>
        </w:rPr>
        <w:t>a</w:t>
      </w:r>
      <w:r>
        <w:rPr>
          <w:b/>
          <w:vertAlign w:val="subscript"/>
        </w:rPr>
        <w:t>3</w:t>
      </w:r>
      <w:r>
        <w:rPr>
          <w:b/>
        </w:rPr>
        <w:t xml:space="preserve"> * (cost</w:t>
      </w:r>
      <w:r>
        <w:rPr>
          <w:b/>
          <w:vertAlign w:val="subscript"/>
        </w:rPr>
        <w:t>A</w:t>
      </w:r>
      <w:r>
        <w:rPr>
          <w:b/>
        </w:rPr>
        <w:t>+…+cost</w:t>
      </w:r>
      <w:r>
        <w:rPr>
          <w:b/>
          <w:vertAlign w:val="subscript"/>
        </w:rPr>
        <w:t>I</w:t>
      </w:r>
      <w:r>
        <w:rPr>
          <w:b/>
        </w:rPr>
        <w:t>+cost</w:t>
      </w:r>
      <w:r>
        <w:rPr>
          <w:b/>
          <w:vertAlign w:val="subscript"/>
        </w:rPr>
        <w:t>k</w:t>
      </w:r>
      <w:r>
        <w:rPr>
          <w:b/>
        </w:rPr>
        <w:t>) * load</w:t>
      </w:r>
      <w:r>
        <w:rPr>
          <w:b/>
          <w:vertAlign w:val="subscript"/>
        </w:rPr>
        <w:t>m</w:t>
      </w:r>
      <w:r>
        <w:rPr>
          <w:b/>
        </w:rPr>
        <w:t xml:space="preserve"> / (load</w:t>
      </w:r>
      <w:r>
        <w:rPr>
          <w:b/>
          <w:vertAlign w:val="subscript"/>
        </w:rPr>
        <w:t>A</w:t>
      </w:r>
      <w:r>
        <w:rPr>
          <w:b/>
        </w:rPr>
        <w:t>+…+load</w:t>
      </w:r>
      <w:r>
        <w:rPr>
          <w:b/>
          <w:vertAlign w:val="subscript"/>
        </w:rPr>
        <w:t>I</w:t>
      </w:r>
      <w:r>
        <w:rPr>
          <w:b/>
        </w:rPr>
        <w:t>+load</w:t>
      </w:r>
      <w:r>
        <w:rPr>
          <w:b/>
          <w:vertAlign w:val="subscript"/>
        </w:rPr>
        <w:t>k</w:t>
      </w:r>
      <w:r>
        <w:rPr>
          <w:b/>
        </w:rPr>
        <w:t>) +  ‘above S-D constraint</w:t>
      </w:r>
    </w:p>
    <w:p w:rsidR="00BC642C" w:rsidRDefault="00820CF3">
      <w:pPr>
        <w:spacing w:after="240"/>
      </w:pPr>
      <w:r>
        <w:rPr>
          <w:b/>
        </w:rPr>
        <w:t>a</w:t>
      </w:r>
      <w:r>
        <w:rPr>
          <w:b/>
          <w:vertAlign w:val="subscript"/>
        </w:rPr>
        <w:t>4</w:t>
      </w:r>
      <w:r>
        <w:rPr>
          <w:b/>
        </w:rPr>
        <w:t xml:space="preserve"> * (cost</w:t>
      </w:r>
      <w:r>
        <w:rPr>
          <w:b/>
          <w:vertAlign w:val="subscript"/>
        </w:rPr>
        <w:t>A</w:t>
      </w:r>
      <w:r>
        <w:rPr>
          <w:b/>
        </w:rPr>
        <w:t>+…+cost</w:t>
      </w:r>
      <w:r>
        <w:rPr>
          <w:b/>
          <w:vertAlign w:val="subscript"/>
        </w:rPr>
        <w:t>J</w:t>
      </w:r>
      <w:r>
        <w:rPr>
          <w:b/>
        </w:rPr>
        <w:t>) * load</w:t>
      </w:r>
      <w:r>
        <w:rPr>
          <w:b/>
          <w:vertAlign w:val="subscript"/>
        </w:rPr>
        <w:t>m</w:t>
      </w:r>
      <w:r>
        <w:rPr>
          <w:b/>
        </w:rPr>
        <w:t xml:space="preserve"> / (load</w:t>
      </w:r>
      <w:r>
        <w:rPr>
          <w:b/>
          <w:vertAlign w:val="subscript"/>
        </w:rPr>
        <w:t>A</w:t>
      </w:r>
      <w:r>
        <w:rPr>
          <w:b/>
        </w:rPr>
        <w:t>+…+loa</w:t>
      </w:r>
      <w:r>
        <w:rPr>
          <w:b/>
        </w:rPr>
        <w:t>d</w:t>
      </w:r>
      <w:r>
        <w:rPr>
          <w:b/>
          <w:vertAlign w:val="subscript"/>
        </w:rPr>
        <w:t>J</w:t>
      </w:r>
      <w:r>
        <w:rPr>
          <w:b/>
        </w:rPr>
        <w:t>)                      ‘above CE-LI constraint</w:t>
      </w:r>
    </w:p>
    <w:p w:rsidR="00BC642C" w:rsidRDefault="00820CF3" w:rsidP="009D54A5">
      <w:pPr>
        <w:pStyle w:val="Bodypara"/>
      </w:pPr>
      <w:r>
        <w:t>For Transmission Customer m in Load Zone J:</w:t>
      </w:r>
    </w:p>
    <w:p w:rsidR="00BC642C" w:rsidRDefault="00820CF3">
      <w:pPr>
        <w:jc w:val="both"/>
        <w:rPr>
          <w:b/>
        </w:rPr>
      </w:pPr>
      <w:r>
        <w:rPr>
          <w:b/>
        </w:rPr>
        <w:t>a</w:t>
      </w:r>
      <w:r>
        <w:rPr>
          <w:b/>
          <w:vertAlign w:val="subscript"/>
        </w:rPr>
        <w:t>1</w:t>
      </w:r>
      <w:r>
        <w:rPr>
          <w:b/>
        </w:rPr>
        <w:t xml:space="preserve"> * (cost</w:t>
      </w:r>
      <w:r>
        <w:rPr>
          <w:b/>
          <w:vertAlign w:val="subscript"/>
        </w:rPr>
        <w:t>A</w:t>
      </w:r>
      <w:r>
        <w:rPr>
          <w:b/>
        </w:rPr>
        <w:t>+…+cost</w:t>
      </w:r>
      <w:r>
        <w:rPr>
          <w:b/>
          <w:vertAlign w:val="subscript"/>
        </w:rPr>
        <w:t>K</w:t>
      </w:r>
      <w:r>
        <w:rPr>
          <w:b/>
        </w:rPr>
        <w:t>) * load</w:t>
      </w:r>
      <w:r>
        <w:rPr>
          <w:b/>
          <w:vertAlign w:val="subscript"/>
        </w:rPr>
        <w:t>m</w:t>
      </w:r>
      <w:r>
        <w:rPr>
          <w:b/>
        </w:rPr>
        <w:t xml:space="preserve"> / (load</w:t>
      </w:r>
      <w:r>
        <w:rPr>
          <w:b/>
          <w:vertAlign w:val="subscript"/>
        </w:rPr>
        <w:t>A</w:t>
      </w:r>
      <w:r>
        <w:rPr>
          <w:b/>
        </w:rPr>
        <w:t>+…+load</w:t>
      </w:r>
      <w:r>
        <w:rPr>
          <w:b/>
          <w:vertAlign w:val="subscript"/>
        </w:rPr>
        <w:t>K</w:t>
      </w:r>
      <w:r>
        <w:rPr>
          <w:b/>
        </w:rPr>
        <w:t>) +                                 ‘no constraints</w:t>
      </w:r>
    </w:p>
    <w:p w:rsidR="00BC642C" w:rsidRDefault="00820CF3">
      <w:pPr>
        <w:jc w:val="both"/>
        <w:rPr>
          <w:b/>
        </w:rPr>
      </w:pPr>
      <w:r>
        <w:rPr>
          <w:b/>
        </w:rPr>
        <w:t>a</w:t>
      </w:r>
      <w:r>
        <w:rPr>
          <w:b/>
          <w:vertAlign w:val="subscript"/>
        </w:rPr>
        <w:t>2</w:t>
      </w:r>
      <w:r>
        <w:rPr>
          <w:b/>
        </w:rPr>
        <w:t xml:space="preserve"> * (cost</w:t>
      </w:r>
      <w:r>
        <w:rPr>
          <w:b/>
          <w:vertAlign w:val="subscript"/>
        </w:rPr>
        <w:t>F</w:t>
      </w:r>
      <w:r>
        <w:rPr>
          <w:b/>
        </w:rPr>
        <w:t>+…+cost</w:t>
      </w:r>
      <w:r>
        <w:rPr>
          <w:b/>
          <w:vertAlign w:val="subscript"/>
        </w:rPr>
        <w:t>K</w:t>
      </w:r>
      <w:r>
        <w:rPr>
          <w:b/>
        </w:rPr>
        <w:t>) * load</w:t>
      </w:r>
      <w:r>
        <w:rPr>
          <w:b/>
          <w:vertAlign w:val="subscript"/>
        </w:rPr>
        <w:t>m</w:t>
      </w:r>
      <w:r>
        <w:rPr>
          <w:b/>
        </w:rPr>
        <w:t xml:space="preserve"> / (load</w:t>
      </w:r>
      <w:r>
        <w:rPr>
          <w:b/>
          <w:vertAlign w:val="subscript"/>
        </w:rPr>
        <w:t>F</w:t>
      </w:r>
      <w:r>
        <w:rPr>
          <w:b/>
        </w:rPr>
        <w:t>+…+load</w:t>
      </w:r>
      <w:r>
        <w:rPr>
          <w:b/>
          <w:vertAlign w:val="subscript"/>
        </w:rPr>
        <w:t>K</w:t>
      </w:r>
      <w:r>
        <w:rPr>
          <w:b/>
        </w:rPr>
        <w:t xml:space="preserve">) +              </w:t>
      </w:r>
      <w:r>
        <w:rPr>
          <w:b/>
        </w:rPr>
        <w:t>‘below Central-East const</w:t>
      </w:r>
    </w:p>
    <w:p w:rsidR="00BC642C" w:rsidRDefault="00820CF3">
      <w:pPr>
        <w:jc w:val="both"/>
        <w:rPr>
          <w:b/>
        </w:rPr>
      </w:pPr>
      <w:r>
        <w:rPr>
          <w:b/>
        </w:rPr>
        <w:t>a</w:t>
      </w:r>
      <w:r>
        <w:rPr>
          <w:b/>
          <w:vertAlign w:val="subscript"/>
        </w:rPr>
        <w:t>3</w:t>
      </w:r>
      <w:r>
        <w:rPr>
          <w:b/>
        </w:rPr>
        <w:t xml:space="preserve"> * cost</w:t>
      </w:r>
      <w:r>
        <w:rPr>
          <w:b/>
          <w:vertAlign w:val="subscript"/>
        </w:rPr>
        <w:t xml:space="preserve">J </w:t>
      </w:r>
      <w:r>
        <w:rPr>
          <w:b/>
        </w:rPr>
        <w:t>* load</w:t>
      </w:r>
      <w:r>
        <w:rPr>
          <w:b/>
          <w:vertAlign w:val="subscript"/>
        </w:rPr>
        <w:t>m</w:t>
      </w:r>
      <w:r>
        <w:rPr>
          <w:b/>
        </w:rPr>
        <w:t xml:space="preserve"> / load</w:t>
      </w:r>
      <w:r>
        <w:rPr>
          <w:b/>
          <w:vertAlign w:val="subscript"/>
        </w:rPr>
        <w:t>J</w:t>
      </w:r>
      <w:r>
        <w:rPr>
          <w:b/>
        </w:rPr>
        <w:t xml:space="preserve"> +                                                             ‘below S-D constraint</w:t>
      </w:r>
    </w:p>
    <w:p w:rsidR="00BC642C" w:rsidRDefault="00820CF3">
      <w:pPr>
        <w:spacing w:after="240"/>
        <w:jc w:val="both"/>
      </w:pPr>
      <w:r>
        <w:rPr>
          <w:b/>
        </w:rPr>
        <w:t>a</w:t>
      </w:r>
      <w:r>
        <w:rPr>
          <w:b/>
          <w:vertAlign w:val="subscript"/>
        </w:rPr>
        <w:t>4</w:t>
      </w:r>
      <w:r>
        <w:rPr>
          <w:b/>
        </w:rPr>
        <w:t xml:space="preserve"> * (cost</w:t>
      </w:r>
      <w:r>
        <w:rPr>
          <w:b/>
          <w:vertAlign w:val="subscript"/>
        </w:rPr>
        <w:t>A</w:t>
      </w:r>
      <w:r>
        <w:rPr>
          <w:b/>
        </w:rPr>
        <w:t>+…+cost</w:t>
      </w:r>
      <w:r>
        <w:rPr>
          <w:b/>
          <w:vertAlign w:val="subscript"/>
        </w:rPr>
        <w:t>J</w:t>
      </w:r>
      <w:r>
        <w:rPr>
          <w:b/>
        </w:rPr>
        <w:t>) * load</w:t>
      </w:r>
      <w:r>
        <w:rPr>
          <w:b/>
          <w:vertAlign w:val="subscript"/>
        </w:rPr>
        <w:t>m</w:t>
      </w:r>
      <w:r>
        <w:rPr>
          <w:b/>
        </w:rPr>
        <w:t xml:space="preserve"> / (load</w:t>
      </w:r>
      <w:r>
        <w:rPr>
          <w:b/>
          <w:vertAlign w:val="subscript"/>
        </w:rPr>
        <w:t>A</w:t>
      </w:r>
      <w:r>
        <w:rPr>
          <w:b/>
        </w:rPr>
        <w:t>+…+load</w:t>
      </w:r>
      <w:r>
        <w:rPr>
          <w:b/>
          <w:vertAlign w:val="subscript"/>
        </w:rPr>
        <w:t>J</w:t>
      </w:r>
      <w:r>
        <w:rPr>
          <w:b/>
        </w:rPr>
        <w:t>)                      ‘above CE-LI constraint</w:t>
      </w:r>
    </w:p>
    <w:p w:rsidR="00BC642C" w:rsidRDefault="00820CF3" w:rsidP="009D54A5">
      <w:pPr>
        <w:pStyle w:val="Bodypara"/>
      </w:pPr>
      <w:r>
        <w:t>For Transmission Customer m</w:t>
      </w:r>
      <w:r>
        <w:t xml:space="preserve"> in Load Zone K:</w:t>
      </w:r>
    </w:p>
    <w:p w:rsidR="00BC642C" w:rsidRDefault="00820CF3">
      <w:pPr>
        <w:jc w:val="both"/>
        <w:rPr>
          <w:b/>
        </w:rPr>
      </w:pPr>
      <w:r>
        <w:rPr>
          <w:b/>
        </w:rPr>
        <w:t>a</w:t>
      </w:r>
      <w:r>
        <w:rPr>
          <w:b/>
          <w:vertAlign w:val="subscript"/>
        </w:rPr>
        <w:t>1</w:t>
      </w:r>
      <w:r>
        <w:rPr>
          <w:b/>
        </w:rPr>
        <w:t xml:space="preserve"> * (cost</w:t>
      </w:r>
      <w:r>
        <w:rPr>
          <w:b/>
          <w:vertAlign w:val="subscript"/>
        </w:rPr>
        <w:t>A</w:t>
      </w:r>
      <w:r>
        <w:rPr>
          <w:b/>
        </w:rPr>
        <w:t>+…+cost</w:t>
      </w:r>
      <w:r>
        <w:rPr>
          <w:b/>
          <w:vertAlign w:val="subscript"/>
        </w:rPr>
        <w:t>K</w:t>
      </w:r>
      <w:r>
        <w:rPr>
          <w:b/>
        </w:rPr>
        <w:t>) * load</w:t>
      </w:r>
      <w:r>
        <w:rPr>
          <w:b/>
          <w:vertAlign w:val="subscript"/>
        </w:rPr>
        <w:t>m</w:t>
      </w:r>
      <w:r>
        <w:rPr>
          <w:b/>
        </w:rPr>
        <w:t xml:space="preserve"> / (load</w:t>
      </w:r>
      <w:r>
        <w:rPr>
          <w:b/>
          <w:vertAlign w:val="subscript"/>
        </w:rPr>
        <w:t>A</w:t>
      </w:r>
      <w:r>
        <w:rPr>
          <w:b/>
        </w:rPr>
        <w:t>+…+load</w:t>
      </w:r>
      <w:r>
        <w:rPr>
          <w:b/>
          <w:vertAlign w:val="subscript"/>
        </w:rPr>
        <w:t>K</w:t>
      </w:r>
      <w:r>
        <w:rPr>
          <w:b/>
        </w:rPr>
        <w:t>) +                                 ‘no constraints</w:t>
      </w:r>
    </w:p>
    <w:p w:rsidR="00BC642C" w:rsidRDefault="00820CF3">
      <w:pPr>
        <w:jc w:val="both"/>
        <w:rPr>
          <w:b/>
        </w:rPr>
      </w:pPr>
      <w:r>
        <w:rPr>
          <w:b/>
        </w:rPr>
        <w:t>a</w:t>
      </w:r>
      <w:r>
        <w:rPr>
          <w:b/>
          <w:vertAlign w:val="subscript"/>
        </w:rPr>
        <w:t>2</w:t>
      </w:r>
      <w:r>
        <w:rPr>
          <w:b/>
        </w:rPr>
        <w:t xml:space="preserve"> * (cost</w:t>
      </w:r>
      <w:r>
        <w:rPr>
          <w:b/>
          <w:vertAlign w:val="subscript"/>
        </w:rPr>
        <w:t>F</w:t>
      </w:r>
      <w:r>
        <w:rPr>
          <w:b/>
        </w:rPr>
        <w:t>+…+cost</w:t>
      </w:r>
      <w:r>
        <w:rPr>
          <w:b/>
          <w:vertAlign w:val="subscript"/>
        </w:rPr>
        <w:t>K</w:t>
      </w:r>
      <w:r>
        <w:rPr>
          <w:b/>
        </w:rPr>
        <w:t>) * load</w:t>
      </w:r>
      <w:r>
        <w:rPr>
          <w:b/>
          <w:vertAlign w:val="subscript"/>
        </w:rPr>
        <w:t>m</w:t>
      </w:r>
      <w:r>
        <w:rPr>
          <w:b/>
        </w:rPr>
        <w:t xml:space="preserve"> / (load</w:t>
      </w:r>
      <w:r>
        <w:rPr>
          <w:b/>
          <w:vertAlign w:val="subscript"/>
        </w:rPr>
        <w:t>F</w:t>
      </w:r>
      <w:r>
        <w:rPr>
          <w:b/>
        </w:rPr>
        <w:t>+…+load</w:t>
      </w:r>
      <w:r>
        <w:rPr>
          <w:b/>
          <w:vertAlign w:val="subscript"/>
        </w:rPr>
        <w:t>K</w:t>
      </w:r>
      <w:r>
        <w:rPr>
          <w:b/>
        </w:rPr>
        <w:t>) +               ‘below Central-East const</w:t>
      </w:r>
    </w:p>
    <w:p w:rsidR="00BC642C" w:rsidRDefault="00820CF3">
      <w:pPr>
        <w:jc w:val="both"/>
        <w:rPr>
          <w:b/>
        </w:rPr>
      </w:pPr>
      <w:r>
        <w:rPr>
          <w:b/>
        </w:rPr>
        <w:t>a</w:t>
      </w:r>
      <w:r>
        <w:rPr>
          <w:b/>
          <w:vertAlign w:val="subscript"/>
        </w:rPr>
        <w:t>3</w:t>
      </w:r>
      <w:r>
        <w:rPr>
          <w:b/>
        </w:rPr>
        <w:t xml:space="preserve"> * (cost</w:t>
      </w:r>
      <w:r>
        <w:rPr>
          <w:b/>
          <w:vertAlign w:val="subscript"/>
        </w:rPr>
        <w:t>A</w:t>
      </w:r>
      <w:r>
        <w:rPr>
          <w:b/>
        </w:rPr>
        <w:t>+…+cost</w:t>
      </w:r>
      <w:r>
        <w:rPr>
          <w:b/>
          <w:vertAlign w:val="subscript"/>
        </w:rPr>
        <w:t>I</w:t>
      </w:r>
      <w:r>
        <w:rPr>
          <w:b/>
        </w:rPr>
        <w:t>+cost</w:t>
      </w:r>
      <w:r>
        <w:rPr>
          <w:b/>
          <w:vertAlign w:val="subscript"/>
        </w:rPr>
        <w:t>k</w:t>
      </w:r>
      <w:r>
        <w:rPr>
          <w:b/>
        </w:rPr>
        <w:t>) * load</w:t>
      </w:r>
      <w:r>
        <w:rPr>
          <w:b/>
          <w:vertAlign w:val="subscript"/>
        </w:rPr>
        <w:t>m</w:t>
      </w:r>
      <w:r>
        <w:rPr>
          <w:b/>
        </w:rPr>
        <w:t xml:space="preserve"> / (load</w:t>
      </w:r>
      <w:r>
        <w:rPr>
          <w:b/>
          <w:vertAlign w:val="subscript"/>
        </w:rPr>
        <w:t>A</w:t>
      </w:r>
      <w:r>
        <w:rPr>
          <w:b/>
        </w:rPr>
        <w:t>+…+load</w:t>
      </w:r>
      <w:r>
        <w:rPr>
          <w:b/>
          <w:vertAlign w:val="subscript"/>
        </w:rPr>
        <w:t>I</w:t>
      </w:r>
      <w:r>
        <w:rPr>
          <w:b/>
        </w:rPr>
        <w:t>+load</w:t>
      </w:r>
      <w:r>
        <w:rPr>
          <w:b/>
          <w:vertAlign w:val="subscript"/>
        </w:rPr>
        <w:t>k</w:t>
      </w:r>
      <w:r>
        <w:rPr>
          <w:b/>
        </w:rPr>
        <w:t>) +  ‘above S-D constraint</w:t>
      </w:r>
    </w:p>
    <w:p w:rsidR="00BC642C" w:rsidRDefault="00820CF3">
      <w:pPr>
        <w:spacing w:after="240"/>
        <w:jc w:val="both"/>
      </w:pPr>
      <w:r>
        <w:rPr>
          <w:b/>
        </w:rPr>
        <w:t>a</w:t>
      </w:r>
      <w:r>
        <w:rPr>
          <w:b/>
          <w:vertAlign w:val="subscript"/>
        </w:rPr>
        <w:t>4</w:t>
      </w:r>
      <w:r>
        <w:rPr>
          <w:b/>
        </w:rPr>
        <w:t xml:space="preserve"> * cost</w:t>
      </w:r>
      <w:r>
        <w:rPr>
          <w:b/>
          <w:vertAlign w:val="subscript"/>
        </w:rPr>
        <w:t xml:space="preserve">K </w:t>
      </w:r>
      <w:r>
        <w:rPr>
          <w:b/>
        </w:rPr>
        <w:t>* load</w:t>
      </w:r>
      <w:r>
        <w:rPr>
          <w:b/>
          <w:vertAlign w:val="subscript"/>
        </w:rPr>
        <w:t>m</w:t>
      </w:r>
      <w:r>
        <w:rPr>
          <w:b/>
        </w:rPr>
        <w:t xml:space="preserve"> / load</w:t>
      </w:r>
      <w:r>
        <w:rPr>
          <w:b/>
          <w:vertAlign w:val="subscript"/>
        </w:rPr>
        <w:t xml:space="preserve">K                                                            </w:t>
      </w:r>
      <w:r>
        <w:rPr>
          <w:b/>
        </w:rPr>
        <w:t xml:space="preserve">                      ‘below CE-LI constraint</w:t>
      </w:r>
    </w:p>
    <w:p w:rsidR="00BC642C" w:rsidRDefault="00820CF3" w:rsidP="009D54A5">
      <w:pPr>
        <w:pStyle w:val="Bodypara"/>
      </w:pPr>
      <w:r>
        <w:t>where the variables are:</w:t>
      </w:r>
    </w:p>
    <w:p w:rsidR="00BC642C" w:rsidRDefault="00820CF3">
      <w:r>
        <w:t>a</w:t>
      </w:r>
      <w:r>
        <w:rPr>
          <w:vertAlign w:val="subscript"/>
        </w:rPr>
        <w:t>1</w:t>
      </w:r>
      <w:r>
        <w:t xml:space="preserve"> = fraction of time when none of the three most limiting interfa</w:t>
      </w:r>
      <w:r>
        <w:t xml:space="preserve">ces are constrained </w:t>
      </w:r>
    </w:p>
    <w:p w:rsidR="00BC642C" w:rsidRDefault="00820CF3">
      <w:r>
        <w:t>a</w:t>
      </w:r>
      <w:r>
        <w:rPr>
          <w:vertAlign w:val="subscript"/>
        </w:rPr>
        <w:t>2</w:t>
      </w:r>
      <w:r>
        <w:t xml:space="preserve"> = fraction of time when the Central-East interface is constrained</w:t>
      </w:r>
    </w:p>
    <w:p w:rsidR="00BC642C" w:rsidRDefault="00820CF3">
      <w:pPr>
        <w:rPr>
          <w:b/>
        </w:rPr>
      </w:pPr>
      <w:r>
        <w:t>a</w:t>
      </w:r>
      <w:r>
        <w:rPr>
          <w:vertAlign w:val="subscript"/>
        </w:rPr>
        <w:t>3</w:t>
      </w:r>
      <w:r>
        <w:t xml:space="preserve"> = fraction of time when the Sprainbrook-Dunwoodie interface is constrained</w:t>
      </w:r>
      <w:r>
        <w:rPr>
          <w:b/>
        </w:rPr>
        <w:t xml:space="preserve"> </w:t>
      </w:r>
    </w:p>
    <w:p w:rsidR="00BC642C" w:rsidRDefault="00820CF3">
      <w:r>
        <w:t>a</w:t>
      </w:r>
      <w:r>
        <w:rPr>
          <w:vertAlign w:val="subscript"/>
        </w:rPr>
        <w:t>4</w:t>
      </w:r>
      <w:r>
        <w:t xml:space="preserve"> = fraction of time when the </w:t>
      </w:r>
      <w:smartTag w:uri="urn:schemas-microsoft-com:office:smarttags" w:element="place">
        <w:smartTag w:uri="urn:schemas-microsoft-com:office:smarttags" w:element="PlaceName">
          <w:r>
            <w:t>Con</w:t>
          </w:r>
        </w:smartTag>
        <w:r>
          <w:t xml:space="preserve"> </w:t>
        </w:r>
        <w:smartTag w:uri="urn:schemas-microsoft-com:office:smarttags" w:element="PlaceName">
          <w:r>
            <w:t>Ed-Long</w:t>
          </w:r>
        </w:smartTag>
        <w:r>
          <w:t xml:space="preserve"> </w:t>
        </w:r>
        <w:smartTag w:uri="urn:schemas-microsoft-com:office:smarttags" w:element="PlaceType">
          <w:r>
            <w:t>Island</w:t>
          </w:r>
        </w:smartTag>
      </w:smartTag>
      <w:r>
        <w:t xml:space="preserve"> interface is constrained</w:t>
      </w:r>
    </w:p>
    <w:p w:rsidR="00BC642C" w:rsidRDefault="00820CF3">
      <w:r>
        <w:t>cost</w:t>
      </w:r>
      <w:r>
        <w:rPr>
          <w:vertAlign w:val="subscript"/>
        </w:rPr>
        <w:t xml:space="preserve">A…K </w:t>
      </w:r>
      <w:r>
        <w:t>= Sc</w:t>
      </w:r>
      <w:r>
        <w:t>hedule 1 Program Costs in Load Zones A…K, calculated on a daily basis</w:t>
      </w:r>
    </w:p>
    <w:p w:rsidR="00BC642C" w:rsidRDefault="00820CF3">
      <w:r>
        <w:t>load</w:t>
      </w:r>
      <w:r>
        <w:rPr>
          <w:vertAlign w:val="subscript"/>
        </w:rPr>
        <w:t>m</w:t>
      </w:r>
      <w:r>
        <w:t xml:space="preserve"> = real-time Load for Transmission Customer m, calculated on a daily basis</w:t>
      </w:r>
    </w:p>
    <w:p w:rsidR="00BC642C" w:rsidRDefault="00820CF3">
      <w:r>
        <w:t>load</w:t>
      </w:r>
      <w:r>
        <w:rPr>
          <w:vertAlign w:val="subscript"/>
        </w:rPr>
        <w:t xml:space="preserve">A…K </w:t>
      </w:r>
      <w:r>
        <w:t>= real-time Loads for all Transmission Customers s in Load Zone A…K, calculated on a daily basis</w:t>
      </w:r>
    </w:p>
    <w:p w:rsidR="00BC642C" w:rsidRDefault="00820CF3" w:rsidP="009D54A5">
      <w:pPr>
        <w:pStyle w:val="Bodypara"/>
      </w:pPr>
      <w:r>
        <w:t>T</w:t>
      </w:r>
      <w:r>
        <w:t>he specific values of a</w:t>
      </w:r>
      <w:r>
        <w:rPr>
          <w:vertAlign w:val="subscript"/>
        </w:rPr>
        <w:t>1</w:t>
      </w:r>
      <w:r>
        <w:t>, a</w:t>
      </w:r>
      <w:r>
        <w:rPr>
          <w:vertAlign w:val="subscript"/>
        </w:rPr>
        <w:t>2</w:t>
      </w:r>
      <w:r>
        <w:t xml:space="preserve"> a</w:t>
      </w:r>
      <w:r>
        <w:rPr>
          <w:vertAlign w:val="subscript"/>
        </w:rPr>
        <w:t xml:space="preserve">3 </w:t>
      </w:r>
      <w:r>
        <w:t>and</w:t>
      </w:r>
      <w:r>
        <w:rPr>
          <w:vertAlign w:val="subscript"/>
        </w:rPr>
        <w:t xml:space="preserve"> </w:t>
      </w:r>
      <w:r>
        <w:t>a</w:t>
      </w:r>
      <w:r>
        <w:rPr>
          <w:vertAlign w:val="subscript"/>
        </w:rPr>
        <w:t>4</w:t>
      </w:r>
      <w:r>
        <w:t xml:space="preserve">, shall be updated each year and shall be set forth in the ISO Procedures. </w:t>
      </w:r>
    </w:p>
    <w:p w:rsidR="00BC642C" w:rsidRPr="009D54A5" w:rsidRDefault="00820CF3" w:rsidP="009D54A5">
      <w:pPr>
        <w:pStyle w:val="Caption"/>
        <w:jc w:val="center"/>
        <w:rPr>
          <w:rFonts w:ascii="Arial" w:hAnsi="Arial" w:cs="Arial"/>
        </w:rPr>
      </w:pPr>
      <w:r w:rsidRPr="009D54A5">
        <w:rPr>
          <w:rFonts w:ascii="Arial" w:hAnsi="Arial" w:cs="Arial"/>
        </w:rPr>
        <w:t>Relationship Between Frequently Constrained Interfaces and Composite Load Zones</w:t>
      </w:r>
    </w:p>
    <w:p w:rsidR="00BC642C" w:rsidRDefault="00820CF3"/>
    <w:p w:rsidR="00BC642C" w:rsidRDefault="00820CF3">
      <w:r>
        <w:rPr>
          <w:noProof/>
          <w:sz w:val="20"/>
        </w:rPr>
        <w:pict>
          <v:shapetype id="_x0000_t202" coordsize="21600,21600" o:spt="202" path="m,l,21600r21600,l21600,xe">
            <v:stroke joinstyle="miter"/>
            <v:path gradientshapeok="t" o:connecttype="rect"/>
          </v:shapetype>
          <v:shape id="_x0000_s1035" type="#_x0000_t202" style="position:absolute;margin-left:183.6pt;margin-top:8.65pt;width:122.4pt;height:57.6pt;z-index:251667456">
            <v:textbox>
              <w:txbxContent>
                <w:p w:rsidR="00E14726" w:rsidRDefault="00820CF3">
                  <w:pPr>
                    <w:rPr>
                      <w:caps/>
                    </w:rPr>
                  </w:pPr>
                  <w:r>
                    <w:rPr>
                      <w:caps/>
                    </w:rPr>
                    <w:t>Zones F-1</w:t>
                  </w:r>
                </w:p>
              </w:txbxContent>
            </v:textbox>
          </v:shape>
        </w:pict>
      </w:r>
      <w:r>
        <w:rPr>
          <w:noProof/>
          <w:sz w:val="20"/>
        </w:rPr>
        <w:pict>
          <v:shape id="_x0000_s1026" type="#_x0000_t202" style="position:absolute;margin-left:126pt;margin-top:8.65pt;width:43.2pt;height:28.8pt;z-index:251663360" stroked="f">
            <v:textbox>
              <w:txbxContent>
                <w:p w:rsidR="00E14726" w:rsidRDefault="00820CF3">
                  <w:pPr>
                    <w:rPr>
                      <w:i/>
                    </w:rPr>
                  </w:pPr>
                  <w:r>
                    <w:rPr>
                      <w:i/>
                      <w:sz w:val="16"/>
                    </w:rPr>
                    <w:t>Central-East</w:t>
                  </w:r>
                </w:p>
              </w:txbxContent>
            </v:textbox>
          </v:shape>
        </w:pict>
      </w:r>
      <w:r>
        <w:rPr>
          <w:noProof/>
          <w:sz w:val="20"/>
        </w:rPr>
        <w:pict>
          <v:shape id="_x0000_s1027" type="#_x0000_t202" style="position:absolute;margin-left:-3.6pt;margin-top:8.65pt;width:115.2pt;height:57.6pt;z-index:251658240">
            <v:textbox>
              <w:txbxContent>
                <w:p w:rsidR="00E14726" w:rsidRDefault="00820CF3">
                  <w:pPr>
                    <w:rPr>
                      <w:caps/>
                    </w:rPr>
                  </w:pPr>
                  <w:r>
                    <w:rPr>
                      <w:caps/>
                    </w:rPr>
                    <w:t>Zones A - E</w:t>
                  </w:r>
                </w:p>
              </w:txbxContent>
            </v:textbox>
          </v:shape>
        </w:pict>
      </w:r>
    </w:p>
    <w:p w:rsidR="00BC642C" w:rsidRDefault="00820CF3"/>
    <w:p w:rsidR="00BC642C" w:rsidRDefault="00820CF3">
      <w:pPr>
        <w:pStyle w:val="Header"/>
      </w:pPr>
      <w:r>
        <w:rPr>
          <w:noProof/>
        </w:rPr>
        <w:pict>
          <v:line id="_x0000_s1028" style="position:absolute;z-index:251660288" from="111.6pt,9.85pt" to="183.6pt,9.85pt"/>
        </w:pict>
      </w:r>
    </w:p>
    <w:p w:rsidR="00BC642C" w:rsidRDefault="00820CF3">
      <w:pPr>
        <w:pStyle w:val="Header"/>
      </w:pPr>
    </w:p>
    <w:p w:rsidR="00BC642C" w:rsidRDefault="00820CF3">
      <w:pPr>
        <w:pStyle w:val="Header"/>
      </w:pPr>
    </w:p>
    <w:p w:rsidR="00BC642C" w:rsidRDefault="00820CF3">
      <w:pPr>
        <w:pStyle w:val="Header"/>
      </w:pPr>
      <w:r>
        <w:rPr>
          <w:noProof/>
        </w:rPr>
        <w:pict>
          <v:shape id="_x0000_s1029" type="#_x0000_t202" style="position:absolute;margin-left:133.2pt;margin-top:4.15pt;width:64.8pt;height:28.8pt;z-index:251664384" stroked="f">
            <v:textbox>
              <w:txbxContent>
                <w:p w:rsidR="00E14726" w:rsidRDefault="00820CF3">
                  <w:pPr>
                    <w:rPr>
                      <w:i/>
                      <w:sz w:val="16"/>
                    </w:rPr>
                  </w:pPr>
                  <w:r>
                    <w:rPr>
                      <w:i/>
                      <w:sz w:val="16"/>
                    </w:rPr>
                    <w:t>Sprainbrook - Dunwoodie</w:t>
                  </w:r>
                </w:p>
              </w:txbxContent>
            </v:textbox>
          </v:shape>
        </w:pict>
      </w:r>
      <w:r>
        <w:rPr>
          <w:noProof/>
        </w:rPr>
        <w:pict>
          <v:line id="_x0000_s1030" style="position:absolute;z-index:251662336" from="284.4pt,4.15pt" to="284.4pt,32.95pt"/>
        </w:pict>
      </w:r>
      <w:r>
        <w:rPr>
          <w:noProof/>
        </w:rPr>
        <w:pict>
          <v:line id="_x0000_s1031" style="position:absolute;z-index:251661312" from="205.2pt,4.15pt" to="205.2pt,32.95pt"/>
        </w:pict>
      </w:r>
    </w:p>
    <w:p w:rsidR="00BC642C" w:rsidRDefault="00820CF3">
      <w:pPr>
        <w:pStyle w:val="Header"/>
      </w:pPr>
      <w:r>
        <w:rPr>
          <w:noProof/>
        </w:rPr>
        <w:pict>
          <v:shape id="_x0000_s1032" type="#_x0000_t202" style="position:absolute;margin-left:298.8pt;margin-top:-.15pt;width:100.8pt;height:21.6pt;z-index:251666432" stroked="f">
            <v:textbox>
              <w:txbxContent>
                <w:p w:rsidR="00E14726" w:rsidRDefault="00820CF3">
                  <w:r>
                    <w:rPr>
                      <w:i/>
                      <w:sz w:val="16"/>
                    </w:rPr>
                    <w:t>Con Ed –</w:t>
                  </w:r>
                  <w:r>
                    <w:t xml:space="preserve"> </w:t>
                  </w:r>
                  <w:smartTag w:uri="urn:schemas-microsoft-com:office:smarttags" w:element="place">
                    <w:r>
                      <w:rPr>
                        <w:i/>
                        <w:sz w:val="16"/>
                      </w:rPr>
                      <w:t>Long Island</w:t>
                    </w:r>
                  </w:smartTag>
                </w:p>
              </w:txbxContent>
            </v:textbox>
          </v:shape>
        </w:pict>
      </w:r>
    </w:p>
    <w:p w:rsidR="00BC642C" w:rsidRDefault="00820CF3">
      <w:pPr>
        <w:pStyle w:val="Header"/>
      </w:pPr>
      <w:r>
        <w:rPr>
          <w:noProof/>
        </w:rPr>
        <w:pict>
          <v:shape id="_x0000_s1033" type="#_x0000_t202" style="position:absolute;margin-left:183.6pt;margin-top:9.95pt;width:43.2pt;height:50.4pt;z-index:251665408">
            <v:textbox>
              <w:txbxContent>
                <w:p w:rsidR="00E14726" w:rsidRDefault="00820CF3">
                  <w:pPr>
                    <w:jc w:val="center"/>
                  </w:pPr>
                  <w:r>
                    <w:t>Zone J</w:t>
                  </w:r>
                </w:p>
              </w:txbxContent>
            </v:textbox>
          </v:shape>
        </w:pict>
      </w:r>
      <w:r>
        <w:rPr>
          <w:noProof/>
        </w:rPr>
        <w:pict>
          <v:shape id="_x0000_s1034" type="#_x0000_t202" style="position:absolute;margin-left:262.8pt;margin-top:9.95pt;width:43.2pt;height:50.4pt;z-index:251659264">
            <v:textbox>
              <w:txbxContent>
                <w:p w:rsidR="00E14726" w:rsidRDefault="00820CF3">
                  <w:pPr>
                    <w:jc w:val="center"/>
                  </w:pPr>
                  <w:r>
                    <w:t>Zone K</w:t>
                  </w:r>
                </w:p>
              </w:txbxContent>
            </v:textbox>
          </v:shape>
        </w:pict>
      </w:r>
    </w:p>
    <w:p w:rsidR="00BC642C" w:rsidRDefault="00820CF3"/>
    <w:p w:rsidR="00BC642C" w:rsidRDefault="00820CF3"/>
    <w:sectPr w:rsidR="00BC642C" w:rsidSect="00DA678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0CF3">
      <w:pPr>
        <w:spacing w:after="0" w:line="240" w:lineRule="auto"/>
      </w:pPr>
      <w:r>
        <w:separator/>
      </w:r>
    </w:p>
  </w:endnote>
  <w:endnote w:type="continuationSeparator" w:id="0">
    <w:p w:rsidR="00000000" w:rsidRDefault="00820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ZWAdobeF">
    <w:altName w:val="Times New Roman"/>
    <w:charset w:val="00"/>
    <w:family w:val="auto"/>
    <w:pitch w:val="variable"/>
    <w:sig w:usb0="00000000"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282" w:rsidRDefault="00820CF3">
    <w:pPr>
      <w:jc w:val="right"/>
      <w:rPr>
        <w:rFonts w:ascii="Arial" w:eastAsia="Arial" w:hAnsi="Arial" w:cs="Arial"/>
        <w:color w:val="000000"/>
        <w:sz w:val="16"/>
      </w:rPr>
    </w:pPr>
    <w:r>
      <w:rPr>
        <w:rFonts w:ascii="Arial" w:eastAsia="Arial" w:hAnsi="Arial" w:cs="Arial"/>
        <w:color w:val="000000"/>
        <w:sz w:val="16"/>
      </w:rPr>
      <w:t xml:space="preserve">Effective Date: 10/1/2011 - Docket #: ER11-3949-001 -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282" w:rsidRDefault="00820CF3">
    <w:pPr>
      <w:jc w:val="right"/>
      <w:rPr>
        <w:rFonts w:ascii="Arial" w:eastAsia="Arial" w:hAnsi="Arial" w:cs="Arial"/>
        <w:color w:val="000000"/>
        <w:sz w:val="16"/>
      </w:rPr>
    </w:pPr>
    <w:r>
      <w:rPr>
        <w:rFonts w:ascii="Arial" w:eastAsia="Arial" w:hAnsi="Arial" w:cs="Arial"/>
        <w:color w:val="000000"/>
        <w:sz w:val="16"/>
      </w:rPr>
      <w:t>Effective Date: 10/1/2011 - Docket #: ER11-3949-001 -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282" w:rsidRDefault="00820CF3">
    <w:pPr>
      <w:jc w:val="right"/>
      <w:rPr>
        <w:rFonts w:ascii="Arial" w:eastAsia="Arial" w:hAnsi="Arial" w:cs="Arial"/>
        <w:color w:val="000000"/>
        <w:sz w:val="16"/>
      </w:rPr>
    </w:pPr>
    <w:r>
      <w:rPr>
        <w:rFonts w:ascii="Arial" w:eastAsia="Arial" w:hAnsi="Arial" w:cs="Arial"/>
        <w:color w:val="000000"/>
        <w:sz w:val="16"/>
      </w:rPr>
      <w:t xml:space="preserve">Effective Date: 10/1/2011 - Docket #: ER11-3949-001 -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0CF3">
      <w:pPr>
        <w:spacing w:after="0" w:line="240" w:lineRule="auto"/>
      </w:pPr>
      <w:r>
        <w:separator/>
      </w:r>
    </w:p>
  </w:footnote>
  <w:footnote w:type="continuationSeparator" w:id="0">
    <w:p w:rsidR="00000000" w:rsidRDefault="00820C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282" w:rsidRDefault="00820CF3">
    <w:pPr>
      <w:rPr>
        <w:rFonts w:ascii="Arial" w:eastAsia="Arial" w:hAnsi="Arial" w:cs="Arial"/>
        <w:color w:val="000000"/>
        <w:sz w:val="16"/>
      </w:rPr>
    </w:pPr>
    <w:r>
      <w:rPr>
        <w:rFonts w:ascii="Arial" w:eastAsia="Arial" w:hAnsi="Arial" w:cs="Arial"/>
        <w:color w:val="000000"/>
        <w:sz w:val="16"/>
      </w:rPr>
      <w:t>NYISO Tariffs --&gt; Open Access Transmission Tariff (OATT) --&gt; 24 OATT Attachment R - Cost Allocation Methodology</w:t>
    </w:r>
    <w:r>
      <w:rPr>
        <w:rFonts w:ascii="Arial" w:eastAsia="Arial" w:hAnsi="Arial" w:cs="Arial"/>
        <w:color w:val="000000"/>
        <w:sz w:val="16"/>
      </w:rPr>
      <w:t xml:space="preserve"> For Costs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282" w:rsidRDefault="00820CF3">
    <w:pPr>
      <w:rPr>
        <w:rFonts w:ascii="Arial" w:eastAsia="Arial" w:hAnsi="Arial" w:cs="Arial"/>
        <w:color w:val="000000"/>
        <w:sz w:val="16"/>
      </w:rPr>
    </w:pPr>
    <w:r>
      <w:rPr>
        <w:rFonts w:ascii="Arial" w:eastAsia="Arial" w:hAnsi="Arial" w:cs="Arial"/>
        <w:color w:val="000000"/>
        <w:sz w:val="16"/>
      </w:rPr>
      <w:t>NYISO Tariffs --&gt; Open Access Transmission Tariff (OATT) --&gt; 24 OATT Attachment R - Cost Allocation Methodology For Costs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282" w:rsidRDefault="00820CF3">
    <w:pPr>
      <w:rPr>
        <w:rFonts w:ascii="Arial" w:eastAsia="Arial" w:hAnsi="Arial" w:cs="Arial"/>
        <w:color w:val="000000"/>
        <w:sz w:val="16"/>
      </w:rPr>
    </w:pPr>
    <w:r>
      <w:rPr>
        <w:rFonts w:ascii="Arial" w:eastAsia="Arial" w:hAnsi="Arial" w:cs="Arial"/>
        <w:color w:val="000000"/>
        <w:sz w:val="16"/>
      </w:rPr>
      <w:t>NYISO Tariffs --&gt; Open Access Transmission Tariff (OATT) --&gt; 24 OATT Attachment R - Cost Allocation Methodology For Costs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DA31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660BE7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8C025F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19661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7D0CA51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176DDD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EA6234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CE491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BCC42EA"/>
    <w:lvl w:ilvl="0">
      <w:start w:val="1"/>
      <w:numFmt w:val="decimal"/>
      <w:pStyle w:val="ListNumber"/>
      <w:lvlText w:val="%1."/>
      <w:lvlJc w:val="left"/>
      <w:pPr>
        <w:tabs>
          <w:tab w:val="num" w:pos="360"/>
        </w:tabs>
        <w:ind w:left="360" w:hanging="360"/>
      </w:pPr>
    </w:lvl>
  </w:abstractNum>
  <w:abstractNum w:abstractNumId="9">
    <w:nsid w:val="FFFFFF89"/>
    <w:multiLevelType w:val="singleLevel"/>
    <w:tmpl w:val="25F8F1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64A6CC42">
      <w:start w:val="1"/>
      <w:numFmt w:val="bullet"/>
      <w:pStyle w:val="Bulletpara"/>
      <w:lvlText w:val=""/>
      <w:lvlJc w:val="left"/>
      <w:pPr>
        <w:tabs>
          <w:tab w:val="num" w:pos="720"/>
        </w:tabs>
        <w:ind w:left="720" w:hanging="360"/>
      </w:pPr>
      <w:rPr>
        <w:rFonts w:ascii="Symbol" w:hAnsi="Symbol" w:hint="default"/>
      </w:rPr>
    </w:lvl>
    <w:lvl w:ilvl="1" w:tplc="B8260A5C" w:tentative="1">
      <w:start w:val="1"/>
      <w:numFmt w:val="bullet"/>
      <w:lvlText w:val="o"/>
      <w:lvlJc w:val="left"/>
      <w:pPr>
        <w:tabs>
          <w:tab w:val="num" w:pos="1440"/>
        </w:tabs>
        <w:ind w:left="1440" w:hanging="360"/>
      </w:pPr>
      <w:rPr>
        <w:rFonts w:ascii="Courier New" w:hAnsi="Courier New" w:cs="Courier New" w:hint="default"/>
      </w:rPr>
    </w:lvl>
    <w:lvl w:ilvl="2" w:tplc="BBC05734" w:tentative="1">
      <w:start w:val="1"/>
      <w:numFmt w:val="bullet"/>
      <w:lvlText w:val=""/>
      <w:lvlJc w:val="left"/>
      <w:pPr>
        <w:tabs>
          <w:tab w:val="num" w:pos="2160"/>
        </w:tabs>
        <w:ind w:left="2160" w:hanging="360"/>
      </w:pPr>
      <w:rPr>
        <w:rFonts w:ascii="Wingdings" w:hAnsi="Wingdings" w:hint="default"/>
      </w:rPr>
    </w:lvl>
    <w:lvl w:ilvl="3" w:tplc="FC9461DE" w:tentative="1">
      <w:start w:val="1"/>
      <w:numFmt w:val="bullet"/>
      <w:lvlText w:val=""/>
      <w:lvlJc w:val="left"/>
      <w:pPr>
        <w:tabs>
          <w:tab w:val="num" w:pos="2880"/>
        </w:tabs>
        <w:ind w:left="2880" w:hanging="360"/>
      </w:pPr>
      <w:rPr>
        <w:rFonts w:ascii="Symbol" w:hAnsi="Symbol" w:hint="default"/>
      </w:rPr>
    </w:lvl>
    <w:lvl w:ilvl="4" w:tplc="E356060C" w:tentative="1">
      <w:start w:val="1"/>
      <w:numFmt w:val="bullet"/>
      <w:lvlText w:val="o"/>
      <w:lvlJc w:val="left"/>
      <w:pPr>
        <w:tabs>
          <w:tab w:val="num" w:pos="3600"/>
        </w:tabs>
        <w:ind w:left="3600" w:hanging="360"/>
      </w:pPr>
      <w:rPr>
        <w:rFonts w:ascii="Courier New" w:hAnsi="Courier New" w:cs="Courier New" w:hint="default"/>
      </w:rPr>
    </w:lvl>
    <w:lvl w:ilvl="5" w:tplc="3AFC3DFE" w:tentative="1">
      <w:start w:val="1"/>
      <w:numFmt w:val="bullet"/>
      <w:lvlText w:val=""/>
      <w:lvlJc w:val="left"/>
      <w:pPr>
        <w:tabs>
          <w:tab w:val="num" w:pos="4320"/>
        </w:tabs>
        <w:ind w:left="4320" w:hanging="360"/>
      </w:pPr>
      <w:rPr>
        <w:rFonts w:ascii="Wingdings" w:hAnsi="Wingdings" w:hint="default"/>
      </w:rPr>
    </w:lvl>
    <w:lvl w:ilvl="6" w:tplc="9AB0D7C8" w:tentative="1">
      <w:start w:val="1"/>
      <w:numFmt w:val="bullet"/>
      <w:lvlText w:val=""/>
      <w:lvlJc w:val="left"/>
      <w:pPr>
        <w:tabs>
          <w:tab w:val="num" w:pos="5040"/>
        </w:tabs>
        <w:ind w:left="5040" w:hanging="360"/>
      </w:pPr>
      <w:rPr>
        <w:rFonts w:ascii="Symbol" w:hAnsi="Symbol" w:hint="default"/>
      </w:rPr>
    </w:lvl>
    <w:lvl w:ilvl="7" w:tplc="ABA41C98" w:tentative="1">
      <w:start w:val="1"/>
      <w:numFmt w:val="bullet"/>
      <w:lvlText w:val="o"/>
      <w:lvlJc w:val="left"/>
      <w:pPr>
        <w:tabs>
          <w:tab w:val="num" w:pos="5760"/>
        </w:tabs>
        <w:ind w:left="5760" w:hanging="360"/>
      </w:pPr>
      <w:rPr>
        <w:rFonts w:ascii="Courier New" w:hAnsi="Courier New" w:cs="Courier New" w:hint="default"/>
      </w:rPr>
    </w:lvl>
    <w:lvl w:ilvl="8" w:tplc="5574967A" w:tentative="1">
      <w:start w:val="1"/>
      <w:numFmt w:val="bullet"/>
      <w:lvlText w:val=""/>
      <w:lvlJc w:val="left"/>
      <w:pPr>
        <w:tabs>
          <w:tab w:val="num" w:pos="6480"/>
        </w:tabs>
        <w:ind w:left="6480" w:hanging="360"/>
      </w:pPr>
      <w:rPr>
        <w:rFonts w:ascii="Wingdings" w:hAnsi="Wingdings" w:hint="default"/>
      </w:rPr>
    </w:lvl>
  </w:abstractNum>
  <w:abstractNum w:abstractNumId="11">
    <w:nsid w:val="372A749B"/>
    <w:multiLevelType w:val="hybridMultilevel"/>
    <w:tmpl w:val="EBD879C0"/>
    <w:lvl w:ilvl="0" w:tplc="028C237A">
      <w:start w:val="1"/>
      <w:numFmt w:val="lowerRoman"/>
      <w:lvlText w:val="(%1)"/>
      <w:lvlJc w:val="left"/>
      <w:pPr>
        <w:tabs>
          <w:tab w:val="num" w:pos="2448"/>
        </w:tabs>
        <w:ind w:left="2448" w:hanging="648"/>
      </w:pPr>
      <w:rPr>
        <w:rFonts w:hint="default"/>
        <w:b w:val="0"/>
        <w:i w:val="0"/>
        <w:u w:val="none"/>
      </w:rPr>
    </w:lvl>
    <w:lvl w:ilvl="1" w:tplc="5A76F172" w:tentative="1">
      <w:start w:val="1"/>
      <w:numFmt w:val="lowerLetter"/>
      <w:lvlText w:val="%2."/>
      <w:lvlJc w:val="left"/>
      <w:pPr>
        <w:tabs>
          <w:tab w:val="num" w:pos="1440"/>
        </w:tabs>
        <w:ind w:left="1440" w:hanging="360"/>
      </w:pPr>
    </w:lvl>
    <w:lvl w:ilvl="2" w:tplc="4FB40844" w:tentative="1">
      <w:start w:val="1"/>
      <w:numFmt w:val="lowerRoman"/>
      <w:lvlText w:val="%3."/>
      <w:lvlJc w:val="right"/>
      <w:pPr>
        <w:tabs>
          <w:tab w:val="num" w:pos="2160"/>
        </w:tabs>
        <w:ind w:left="2160" w:hanging="180"/>
      </w:pPr>
    </w:lvl>
    <w:lvl w:ilvl="3" w:tplc="81E83944" w:tentative="1">
      <w:start w:val="1"/>
      <w:numFmt w:val="decimal"/>
      <w:lvlText w:val="%4."/>
      <w:lvlJc w:val="left"/>
      <w:pPr>
        <w:tabs>
          <w:tab w:val="num" w:pos="2880"/>
        </w:tabs>
        <w:ind w:left="2880" w:hanging="360"/>
      </w:pPr>
    </w:lvl>
    <w:lvl w:ilvl="4" w:tplc="32DC9924" w:tentative="1">
      <w:start w:val="1"/>
      <w:numFmt w:val="lowerLetter"/>
      <w:lvlText w:val="%5."/>
      <w:lvlJc w:val="left"/>
      <w:pPr>
        <w:tabs>
          <w:tab w:val="num" w:pos="3600"/>
        </w:tabs>
        <w:ind w:left="3600" w:hanging="360"/>
      </w:pPr>
    </w:lvl>
    <w:lvl w:ilvl="5" w:tplc="8564D20E" w:tentative="1">
      <w:start w:val="1"/>
      <w:numFmt w:val="lowerRoman"/>
      <w:lvlText w:val="%6."/>
      <w:lvlJc w:val="right"/>
      <w:pPr>
        <w:tabs>
          <w:tab w:val="num" w:pos="4320"/>
        </w:tabs>
        <w:ind w:left="4320" w:hanging="180"/>
      </w:pPr>
    </w:lvl>
    <w:lvl w:ilvl="6" w:tplc="0F301742" w:tentative="1">
      <w:start w:val="1"/>
      <w:numFmt w:val="decimal"/>
      <w:lvlText w:val="%7."/>
      <w:lvlJc w:val="left"/>
      <w:pPr>
        <w:tabs>
          <w:tab w:val="num" w:pos="5040"/>
        </w:tabs>
        <w:ind w:left="5040" w:hanging="360"/>
      </w:pPr>
    </w:lvl>
    <w:lvl w:ilvl="7" w:tplc="A9E8AB3C" w:tentative="1">
      <w:start w:val="1"/>
      <w:numFmt w:val="lowerLetter"/>
      <w:lvlText w:val="%8."/>
      <w:lvlJc w:val="left"/>
      <w:pPr>
        <w:tabs>
          <w:tab w:val="num" w:pos="5760"/>
        </w:tabs>
        <w:ind w:left="5760" w:hanging="360"/>
      </w:pPr>
    </w:lvl>
    <w:lvl w:ilvl="8" w:tplc="BA8C29F6"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671739E9"/>
    <w:multiLevelType w:val="hybridMultilevel"/>
    <w:tmpl w:val="B29C98A0"/>
    <w:lvl w:ilvl="0" w:tplc="27320CA8">
      <w:start w:val="1"/>
      <w:numFmt w:val="bullet"/>
      <w:lvlText w:val=""/>
      <w:lvlJc w:val="left"/>
      <w:pPr>
        <w:tabs>
          <w:tab w:val="num" w:pos="5760"/>
        </w:tabs>
        <w:ind w:left="5760" w:hanging="360"/>
      </w:pPr>
      <w:rPr>
        <w:rFonts w:ascii="Symbol" w:hAnsi="Symbol" w:hint="default"/>
        <w:color w:val="auto"/>
        <w:u w:val="none"/>
      </w:rPr>
    </w:lvl>
    <w:lvl w:ilvl="1" w:tplc="ED66FB0E" w:tentative="1">
      <w:start w:val="1"/>
      <w:numFmt w:val="bullet"/>
      <w:lvlText w:val="o"/>
      <w:lvlJc w:val="left"/>
      <w:pPr>
        <w:tabs>
          <w:tab w:val="num" w:pos="3600"/>
        </w:tabs>
        <w:ind w:left="3600" w:hanging="360"/>
      </w:pPr>
      <w:rPr>
        <w:rFonts w:ascii="Courier New" w:hAnsi="Courier New" w:hint="default"/>
      </w:rPr>
    </w:lvl>
    <w:lvl w:ilvl="2" w:tplc="EB06DE3E" w:tentative="1">
      <w:start w:val="1"/>
      <w:numFmt w:val="bullet"/>
      <w:lvlText w:val=""/>
      <w:lvlJc w:val="left"/>
      <w:pPr>
        <w:tabs>
          <w:tab w:val="num" w:pos="4320"/>
        </w:tabs>
        <w:ind w:left="4320" w:hanging="360"/>
      </w:pPr>
      <w:rPr>
        <w:rFonts w:ascii="Wingdings" w:hAnsi="Wingdings" w:hint="default"/>
      </w:rPr>
    </w:lvl>
    <w:lvl w:ilvl="3" w:tplc="9D3C9DBA">
      <w:start w:val="1"/>
      <w:numFmt w:val="bullet"/>
      <w:lvlText w:val=""/>
      <w:lvlJc w:val="left"/>
      <w:pPr>
        <w:tabs>
          <w:tab w:val="num" w:pos="5040"/>
        </w:tabs>
        <w:ind w:left="5040" w:hanging="360"/>
      </w:pPr>
      <w:rPr>
        <w:rFonts w:ascii="Symbol" w:hAnsi="Symbol" w:hint="default"/>
      </w:rPr>
    </w:lvl>
    <w:lvl w:ilvl="4" w:tplc="8814D756" w:tentative="1">
      <w:start w:val="1"/>
      <w:numFmt w:val="bullet"/>
      <w:lvlText w:val="o"/>
      <w:lvlJc w:val="left"/>
      <w:pPr>
        <w:tabs>
          <w:tab w:val="num" w:pos="5760"/>
        </w:tabs>
        <w:ind w:left="5760" w:hanging="360"/>
      </w:pPr>
      <w:rPr>
        <w:rFonts w:ascii="Courier New" w:hAnsi="Courier New" w:hint="default"/>
      </w:rPr>
    </w:lvl>
    <w:lvl w:ilvl="5" w:tplc="987407E8" w:tentative="1">
      <w:start w:val="1"/>
      <w:numFmt w:val="bullet"/>
      <w:lvlText w:val=""/>
      <w:lvlJc w:val="left"/>
      <w:pPr>
        <w:tabs>
          <w:tab w:val="num" w:pos="6480"/>
        </w:tabs>
        <w:ind w:left="6480" w:hanging="360"/>
      </w:pPr>
      <w:rPr>
        <w:rFonts w:ascii="Wingdings" w:hAnsi="Wingdings" w:hint="default"/>
      </w:rPr>
    </w:lvl>
    <w:lvl w:ilvl="6" w:tplc="9ED279F4" w:tentative="1">
      <w:start w:val="1"/>
      <w:numFmt w:val="bullet"/>
      <w:lvlText w:val=""/>
      <w:lvlJc w:val="left"/>
      <w:pPr>
        <w:tabs>
          <w:tab w:val="num" w:pos="7200"/>
        </w:tabs>
        <w:ind w:left="7200" w:hanging="360"/>
      </w:pPr>
      <w:rPr>
        <w:rFonts w:ascii="Symbol" w:hAnsi="Symbol" w:hint="default"/>
      </w:rPr>
    </w:lvl>
    <w:lvl w:ilvl="7" w:tplc="11148908" w:tentative="1">
      <w:start w:val="1"/>
      <w:numFmt w:val="bullet"/>
      <w:lvlText w:val="o"/>
      <w:lvlJc w:val="left"/>
      <w:pPr>
        <w:tabs>
          <w:tab w:val="num" w:pos="7920"/>
        </w:tabs>
        <w:ind w:left="7920" w:hanging="360"/>
      </w:pPr>
      <w:rPr>
        <w:rFonts w:ascii="Courier New" w:hAnsi="Courier New" w:hint="default"/>
      </w:rPr>
    </w:lvl>
    <w:lvl w:ilvl="8" w:tplc="802EFF92" w:tentative="1">
      <w:start w:val="1"/>
      <w:numFmt w:val="bullet"/>
      <w:lvlText w:val=""/>
      <w:lvlJc w:val="left"/>
      <w:pPr>
        <w:tabs>
          <w:tab w:val="num" w:pos="8640"/>
        </w:tabs>
        <w:ind w:left="8640" w:hanging="360"/>
      </w:pPr>
      <w:rPr>
        <w:rFonts w:ascii="Wingdings" w:hAnsi="Wingdings" w:hint="default"/>
      </w:rPr>
    </w:lvl>
  </w:abstractNum>
  <w:abstractNum w:abstractNumId="1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9"/>
  </w:num>
  <w:num w:numId="2">
    <w:abstractNumId w:val="21"/>
  </w:num>
  <w:num w:numId="3">
    <w:abstractNumId w:val="13"/>
  </w:num>
  <w:num w:numId="4">
    <w:abstractNumId w:val="14"/>
  </w:num>
  <w:num w:numId="5">
    <w:abstractNumId w:val="19"/>
  </w:num>
  <w:num w:numId="6">
    <w:abstractNumId w:val="12"/>
  </w:num>
  <w:num w:numId="7">
    <w:abstractNumId w:val="20"/>
  </w:num>
  <w:num w:numId="8">
    <w:abstractNumId w:val="17"/>
  </w:num>
  <w:num w:numId="9">
    <w:abstractNumId w:val="16"/>
  </w:num>
  <w:num w:numId="10">
    <w:abstractNumId w:val="15"/>
  </w:num>
  <w:num w:numId="11">
    <w:abstractNumId w:val="10"/>
  </w:num>
  <w:num w:numId="12">
    <w:abstractNumId w:val="11"/>
  </w:num>
  <w:num w:numId="13">
    <w:abstractNumId w:val="18"/>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X97_1" w:val="4wmy01!.DOC"/>
    <w:docVar w:name="DOCX97_10" w:val="6/18/2001 2:50:50 PM"/>
    <w:docVar w:name="DOCX97_2" w:val="f:\Source\06182001-153231\DOCSOPEN\WASHINGT\08239\55430\000005\4wmy01!.DOC"/>
    <w:docVar w:name="DOCX97_3" w:val="WORD8"/>
    <w:docVar w:name="DOCX97_36" w:val="YesNumbers"/>
    <w:docVar w:name="DOCX97_4" w:val="f:\target\06182001-153231\DOCSOPEN\WASHINGT\08239\55430\000005\4wmy01!.DOC"/>
    <w:docVar w:name="DOCX97_5" w:val=" 82432"/>
    <w:docVar w:name="DOCX97_66" w:val="GoodQuotes"/>
    <w:docVar w:name="DOCX97_87" w:val="Word8Revisions"/>
    <w:docVar w:name="DOCX97_89" w:val="Word8MacrosDone"/>
    <w:docVar w:name="DOCX97_91" w:val="HuntonWilliams"/>
    <w:docVar w:name="DOCX97_92" w:val="6/18/2001"/>
    <w:docVar w:name="DOCX97_93" w:val="3:44:46 PM"/>
  </w:docVars>
  <w:rsids>
    <w:rsidRoot w:val="00683282"/>
    <w:rsid w:val="00683282"/>
    <w:rsid w:val="00820CF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64F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7C5EED"/>
    <w:pPr>
      <w:keepNext/>
      <w:spacing w:before="240" w:after="240"/>
      <w:ind w:left="720" w:hanging="720"/>
      <w:outlineLvl w:val="0"/>
    </w:pPr>
    <w:rPr>
      <w:b/>
    </w:rPr>
  </w:style>
  <w:style w:type="paragraph" w:styleId="Heading2">
    <w:name w:val="heading 2"/>
    <w:basedOn w:val="Normal"/>
    <w:next w:val="Normal"/>
    <w:qFormat/>
    <w:rsid w:val="007C5EE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C5EE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C5EED"/>
    <w:pPr>
      <w:keepNext/>
      <w:tabs>
        <w:tab w:val="left" w:pos="1800"/>
      </w:tabs>
      <w:spacing w:before="240" w:after="240"/>
      <w:ind w:left="1800" w:hanging="1080"/>
      <w:outlineLvl w:val="3"/>
    </w:pPr>
    <w:rPr>
      <w:b/>
    </w:rPr>
  </w:style>
  <w:style w:type="paragraph" w:styleId="Heading5">
    <w:name w:val="heading 5"/>
    <w:basedOn w:val="Normal"/>
    <w:next w:val="Normal"/>
    <w:qFormat/>
    <w:rsid w:val="007C5EED"/>
    <w:pPr>
      <w:keepNext/>
      <w:spacing w:line="480" w:lineRule="auto"/>
      <w:ind w:left="1440" w:right="-90" w:hanging="720"/>
      <w:outlineLvl w:val="4"/>
    </w:pPr>
    <w:rPr>
      <w:b/>
    </w:rPr>
  </w:style>
  <w:style w:type="paragraph" w:styleId="Heading6">
    <w:name w:val="heading 6"/>
    <w:basedOn w:val="Normal"/>
    <w:next w:val="Normal"/>
    <w:qFormat/>
    <w:rsid w:val="007C5EED"/>
    <w:pPr>
      <w:keepNext/>
      <w:spacing w:line="480" w:lineRule="auto"/>
      <w:ind w:left="1080" w:right="-90" w:hanging="360"/>
      <w:outlineLvl w:val="5"/>
    </w:pPr>
    <w:rPr>
      <w:b/>
    </w:rPr>
  </w:style>
  <w:style w:type="paragraph" w:styleId="Heading7">
    <w:name w:val="heading 7"/>
    <w:basedOn w:val="Normal"/>
    <w:next w:val="Normal"/>
    <w:qFormat/>
    <w:rsid w:val="007C5EED"/>
    <w:pPr>
      <w:keepNext/>
      <w:spacing w:line="480" w:lineRule="auto"/>
      <w:ind w:left="720" w:right="630"/>
      <w:outlineLvl w:val="6"/>
    </w:pPr>
    <w:rPr>
      <w:b/>
    </w:rPr>
  </w:style>
  <w:style w:type="paragraph" w:styleId="Heading8">
    <w:name w:val="heading 8"/>
    <w:basedOn w:val="Normal"/>
    <w:next w:val="Normal"/>
    <w:qFormat/>
    <w:rsid w:val="007C5EED"/>
    <w:pPr>
      <w:keepNext/>
      <w:spacing w:line="480" w:lineRule="auto"/>
      <w:ind w:left="720" w:right="-90"/>
      <w:outlineLvl w:val="7"/>
    </w:pPr>
    <w:rPr>
      <w:b/>
    </w:rPr>
  </w:style>
  <w:style w:type="paragraph" w:styleId="Heading9">
    <w:name w:val="heading 9"/>
    <w:basedOn w:val="Normal"/>
    <w:next w:val="Normal"/>
    <w:qFormat/>
    <w:rsid w:val="007C5EE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C5EED"/>
    <w:rPr>
      <w:b/>
      <w:snapToGrid w:val="0"/>
      <w:sz w:val="24"/>
      <w:lang w:val="en-US" w:eastAsia="en-US" w:bidi="ar-SA"/>
    </w:rPr>
  </w:style>
  <w:style w:type="paragraph" w:styleId="Caption">
    <w:name w:val="caption"/>
    <w:basedOn w:val="Normal"/>
    <w:next w:val="Normal"/>
    <w:qFormat/>
    <w:rsid w:val="009D54A5"/>
    <w:rPr>
      <w:b/>
      <w:bCs/>
      <w:sz w:val="20"/>
    </w:rPr>
  </w:style>
  <w:style w:type="paragraph" w:styleId="BlockText">
    <w:name w:val="Block Text"/>
    <w:basedOn w:val="Normal"/>
    <w:pPr>
      <w:spacing w:after="120"/>
      <w:ind w:left="1440" w:right="1440"/>
    </w:pPr>
  </w:style>
  <w:style w:type="paragraph" w:styleId="Header">
    <w:name w:val="header"/>
    <w:basedOn w:val="Normal"/>
    <w:rsid w:val="007C5EED"/>
    <w:pPr>
      <w:tabs>
        <w:tab w:val="center" w:pos="4680"/>
        <w:tab w:val="right" w:pos="9360"/>
      </w:tabs>
    </w:pPr>
    <w:rPr>
      <w:szCs w:val="24"/>
    </w:rPr>
  </w:style>
  <w:style w:type="paragraph" w:styleId="FootnoteText">
    <w:name w:val="footnote text"/>
    <w:basedOn w:val="Normal"/>
    <w:semiHidden/>
    <w:pPr>
      <w:spacing w:after="240"/>
      <w:ind w:firstLine="720"/>
    </w:pPr>
    <w:rPr>
      <w:szCs w:val="20"/>
    </w:rPr>
  </w:style>
  <w:style w:type="paragraph" w:styleId="ListBullet">
    <w:name w:val="List Bullet"/>
    <w:basedOn w:val="Normal"/>
    <w:pPr>
      <w:numPr>
        <w:numId w:val="1"/>
      </w:numPr>
      <w:spacing w:after="240"/>
    </w:pPr>
  </w:style>
  <w:style w:type="paragraph" w:styleId="Footer">
    <w:name w:val="footer"/>
    <w:basedOn w:val="Normal"/>
    <w:pPr>
      <w:tabs>
        <w:tab w:val="center" w:pos="4320"/>
        <w:tab w:val="right" w:pos="8640"/>
      </w:tabs>
    </w:pPr>
  </w:style>
  <w:style w:type="paragraph" w:styleId="Quote">
    <w:name w:val="Quote"/>
    <w:basedOn w:val="Normal"/>
    <w:qFormat/>
    <w:pPr>
      <w:spacing w:after="240"/>
      <w:ind w:left="1440" w:right="1440"/>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rPr>
      <w:rFonts w:ascii="Times New Roman" w:hAnsi="Times New Roman"/>
      <w:snapToGrid/>
      <w:color w:val="auto"/>
    </w:rPr>
  </w:style>
  <w:style w:type="character" w:styleId="FootnoteReference">
    <w:name w:val="footnote reference"/>
    <w:semiHidden/>
    <w:rsid w:val="007C5EED"/>
  </w:style>
  <w:style w:type="paragraph" w:customStyle="1" w:styleId="Level1">
    <w:name w:val="Level 1"/>
    <w:basedOn w:val="Normal"/>
    <w:rsid w:val="007C5EED"/>
    <w:pPr>
      <w:ind w:left="1890" w:hanging="720"/>
    </w:pPr>
  </w:style>
  <w:style w:type="paragraph" w:customStyle="1" w:styleId="Definition">
    <w:name w:val="Definition"/>
    <w:basedOn w:val="Normal"/>
    <w:rsid w:val="007C5EED"/>
    <w:pPr>
      <w:spacing w:before="240" w:after="240"/>
    </w:pPr>
  </w:style>
  <w:style w:type="paragraph" w:customStyle="1" w:styleId="Definitionindent">
    <w:name w:val="Definition indent"/>
    <w:basedOn w:val="Definition"/>
    <w:rsid w:val="007C5EED"/>
    <w:pPr>
      <w:spacing w:before="120" w:after="120"/>
      <w:ind w:left="720"/>
    </w:pPr>
  </w:style>
  <w:style w:type="paragraph" w:customStyle="1" w:styleId="Bodypara">
    <w:name w:val="Body para"/>
    <w:basedOn w:val="Normal"/>
    <w:rsid w:val="007C5EED"/>
    <w:pPr>
      <w:spacing w:line="480" w:lineRule="auto"/>
      <w:ind w:firstLine="720"/>
    </w:pPr>
  </w:style>
  <w:style w:type="paragraph" w:customStyle="1" w:styleId="alphapara">
    <w:name w:val="alpha para"/>
    <w:basedOn w:val="Bodypara"/>
    <w:rsid w:val="007C5EED"/>
    <w:pPr>
      <w:ind w:left="1440" w:hanging="720"/>
    </w:pPr>
  </w:style>
  <w:style w:type="paragraph" w:styleId="Date">
    <w:name w:val="Date"/>
    <w:basedOn w:val="Normal"/>
    <w:next w:val="Normal"/>
    <w:rsid w:val="007C5EED"/>
  </w:style>
  <w:style w:type="paragraph" w:customStyle="1" w:styleId="TOCHeading1">
    <w:name w:val="TOC Heading1"/>
    <w:basedOn w:val="Normal"/>
    <w:rsid w:val="007C5EED"/>
    <w:pPr>
      <w:spacing w:before="240" w:after="240"/>
    </w:pPr>
    <w:rPr>
      <w:b/>
    </w:rPr>
  </w:style>
  <w:style w:type="paragraph" w:styleId="DocumentMap">
    <w:name w:val="Document Map"/>
    <w:basedOn w:val="Normal"/>
    <w:semiHidden/>
    <w:rsid w:val="007C5EED"/>
    <w:pPr>
      <w:shd w:val="clear" w:color="auto" w:fill="000080"/>
    </w:pPr>
    <w:rPr>
      <w:rFonts w:ascii="Tahoma" w:hAnsi="Tahoma" w:cs="Tahoma"/>
      <w:sz w:val="20"/>
    </w:rPr>
  </w:style>
  <w:style w:type="paragraph" w:styleId="BalloonText">
    <w:name w:val="Balloon Text"/>
    <w:basedOn w:val="Normal"/>
    <w:semiHidden/>
    <w:rsid w:val="007C5EED"/>
    <w:rPr>
      <w:rFonts w:ascii="Tahoma" w:hAnsi="Tahoma" w:cs="Tahoma"/>
      <w:sz w:val="16"/>
      <w:szCs w:val="16"/>
    </w:rPr>
  </w:style>
  <w:style w:type="paragraph" w:customStyle="1" w:styleId="Footers">
    <w:name w:val="Footers"/>
    <w:basedOn w:val="Heading1"/>
    <w:rsid w:val="007C5EED"/>
    <w:pPr>
      <w:tabs>
        <w:tab w:val="left" w:pos="1440"/>
        <w:tab w:val="left" w:pos="7020"/>
        <w:tab w:val="right" w:pos="9360"/>
      </w:tabs>
    </w:pPr>
    <w:rPr>
      <w:b w:val="0"/>
      <w:sz w:val="20"/>
    </w:rPr>
  </w:style>
  <w:style w:type="paragraph" w:customStyle="1" w:styleId="subhead">
    <w:name w:val="subhead"/>
    <w:basedOn w:val="Heading4"/>
    <w:rsid w:val="007C5EED"/>
    <w:pPr>
      <w:tabs>
        <w:tab w:val="clear" w:pos="1800"/>
      </w:tabs>
      <w:ind w:left="720" w:firstLine="0"/>
    </w:pPr>
  </w:style>
  <w:style w:type="paragraph" w:customStyle="1" w:styleId="alphaheading">
    <w:name w:val="alpha heading"/>
    <w:basedOn w:val="Normal"/>
    <w:rsid w:val="007C5EED"/>
    <w:pPr>
      <w:keepNext/>
      <w:tabs>
        <w:tab w:val="left" w:pos="1440"/>
      </w:tabs>
      <w:spacing w:before="240" w:after="240"/>
      <w:ind w:left="1440" w:hanging="720"/>
    </w:pPr>
    <w:rPr>
      <w:b/>
      <w:szCs w:val="24"/>
    </w:rPr>
  </w:style>
  <w:style w:type="paragraph" w:customStyle="1" w:styleId="romannumeralpara">
    <w:name w:val="roman numeral para"/>
    <w:basedOn w:val="Normal"/>
    <w:rsid w:val="007C5EED"/>
    <w:pPr>
      <w:spacing w:line="480" w:lineRule="auto"/>
      <w:ind w:left="1440" w:hanging="720"/>
    </w:pPr>
  </w:style>
  <w:style w:type="paragraph" w:customStyle="1" w:styleId="Bulletpara">
    <w:name w:val="Bullet para"/>
    <w:basedOn w:val="Normal"/>
    <w:rsid w:val="007C5EED"/>
    <w:pPr>
      <w:numPr>
        <w:numId w:val="11"/>
      </w:numPr>
      <w:tabs>
        <w:tab w:val="left" w:pos="900"/>
      </w:tabs>
      <w:spacing w:before="120" w:after="120"/>
    </w:pPr>
    <w:rPr>
      <w:szCs w:val="24"/>
    </w:rPr>
  </w:style>
  <w:style w:type="paragraph" w:styleId="TOC1">
    <w:name w:val="toc 1"/>
    <w:basedOn w:val="Normal"/>
    <w:next w:val="Normal"/>
    <w:semiHidden/>
    <w:rsid w:val="007C5EED"/>
  </w:style>
  <w:style w:type="paragraph" w:customStyle="1" w:styleId="Tarifftitle">
    <w:name w:val="Tariff title"/>
    <w:basedOn w:val="Normal"/>
    <w:rsid w:val="007C5EED"/>
    <w:rPr>
      <w:b/>
      <w:sz w:val="28"/>
      <w:szCs w:val="28"/>
    </w:rPr>
  </w:style>
  <w:style w:type="paragraph" w:styleId="TOC2">
    <w:name w:val="toc 2"/>
    <w:basedOn w:val="Normal"/>
    <w:next w:val="Normal"/>
    <w:semiHidden/>
    <w:rsid w:val="007C5EED"/>
    <w:pPr>
      <w:ind w:left="240"/>
    </w:pPr>
  </w:style>
  <w:style w:type="character" w:styleId="Hyperlink">
    <w:name w:val="Hyperlink"/>
    <w:basedOn w:val="DefaultParagraphFont"/>
    <w:rsid w:val="007C5EED"/>
    <w:rPr>
      <w:color w:val="0000FF"/>
      <w:u w:val="single"/>
    </w:rPr>
  </w:style>
  <w:style w:type="paragraph" w:styleId="TOC3">
    <w:name w:val="toc 3"/>
    <w:basedOn w:val="Normal"/>
    <w:next w:val="Normal"/>
    <w:semiHidden/>
    <w:rsid w:val="007C5EED"/>
    <w:pPr>
      <w:ind w:left="480"/>
    </w:pPr>
  </w:style>
  <w:style w:type="paragraph" w:styleId="TOC4">
    <w:name w:val="toc 4"/>
    <w:basedOn w:val="Normal"/>
    <w:next w:val="Normal"/>
    <w:semiHidden/>
    <w:rsid w:val="007C5EED"/>
    <w:pPr>
      <w:ind w:left="720"/>
    </w:pPr>
  </w:style>
  <w:style w:type="character" w:styleId="FollowedHyperlink">
    <w:name w:val="FollowedHyperlink"/>
    <w:basedOn w:val="DefaultParagraphFont"/>
    <w:rsid w:val="00637E55"/>
    <w:rPr>
      <w:color w:val="0000FF"/>
      <w:u w:val="single"/>
    </w:rPr>
  </w:style>
  <w:style w:type="paragraph" w:styleId="Bibliography">
    <w:name w:val="Bibliography"/>
    <w:basedOn w:val="Normal"/>
    <w:next w:val="Normal"/>
    <w:uiPriority w:val="37"/>
    <w:semiHidden/>
    <w:unhideWhenUsed/>
    <w:rsid w:val="00637E55"/>
  </w:style>
  <w:style w:type="paragraph" w:styleId="BodyText">
    <w:name w:val="Body Text"/>
    <w:basedOn w:val="Normal"/>
    <w:link w:val="BodyTextChar"/>
    <w:rsid w:val="00637E55"/>
    <w:pPr>
      <w:spacing w:after="120"/>
    </w:pPr>
  </w:style>
  <w:style w:type="character" w:customStyle="1" w:styleId="BodyTextChar">
    <w:name w:val="Body Text Char"/>
    <w:basedOn w:val="DefaultParagraphFont"/>
    <w:link w:val="BodyText"/>
    <w:rsid w:val="00637E55"/>
    <w:rPr>
      <w:sz w:val="24"/>
      <w:szCs w:val="24"/>
    </w:rPr>
  </w:style>
  <w:style w:type="paragraph" w:styleId="BodyText2">
    <w:name w:val="Body Text 2"/>
    <w:basedOn w:val="Normal"/>
    <w:link w:val="BodyText2Char"/>
    <w:rsid w:val="00637E55"/>
    <w:pPr>
      <w:spacing w:after="120" w:line="480" w:lineRule="auto"/>
    </w:pPr>
  </w:style>
  <w:style w:type="character" w:customStyle="1" w:styleId="BodyText2Char">
    <w:name w:val="Body Text 2 Char"/>
    <w:basedOn w:val="DefaultParagraphFont"/>
    <w:link w:val="BodyText2"/>
    <w:rsid w:val="00637E55"/>
    <w:rPr>
      <w:sz w:val="24"/>
      <w:szCs w:val="24"/>
    </w:rPr>
  </w:style>
  <w:style w:type="paragraph" w:styleId="BodyText3">
    <w:name w:val="Body Text 3"/>
    <w:basedOn w:val="Normal"/>
    <w:link w:val="BodyText3Char"/>
    <w:rsid w:val="00637E55"/>
    <w:pPr>
      <w:spacing w:after="120"/>
    </w:pPr>
    <w:rPr>
      <w:sz w:val="16"/>
      <w:szCs w:val="16"/>
    </w:rPr>
  </w:style>
  <w:style w:type="character" w:customStyle="1" w:styleId="BodyText3Char">
    <w:name w:val="Body Text 3 Char"/>
    <w:basedOn w:val="DefaultParagraphFont"/>
    <w:link w:val="BodyText3"/>
    <w:rsid w:val="00637E55"/>
    <w:rPr>
      <w:sz w:val="16"/>
      <w:szCs w:val="16"/>
    </w:rPr>
  </w:style>
  <w:style w:type="paragraph" w:styleId="BodyTextFirstIndent">
    <w:name w:val="Body Text First Indent"/>
    <w:basedOn w:val="BodyText"/>
    <w:link w:val="BodyTextFirstIndentChar"/>
    <w:rsid w:val="00637E55"/>
    <w:pPr>
      <w:ind w:firstLine="210"/>
    </w:pPr>
  </w:style>
  <w:style w:type="character" w:customStyle="1" w:styleId="BodyTextFirstIndentChar">
    <w:name w:val="Body Text First Indent Char"/>
    <w:basedOn w:val="BodyTextChar"/>
    <w:link w:val="BodyTextFirstIndent"/>
    <w:rsid w:val="00637E55"/>
    <w:rPr>
      <w:sz w:val="24"/>
      <w:szCs w:val="24"/>
    </w:rPr>
  </w:style>
  <w:style w:type="paragraph" w:styleId="BodyTextIndent">
    <w:name w:val="Body Text Indent"/>
    <w:basedOn w:val="Normal"/>
    <w:link w:val="BodyTextIndentChar"/>
    <w:rsid w:val="00637E55"/>
    <w:pPr>
      <w:spacing w:after="120"/>
      <w:ind w:left="360"/>
    </w:pPr>
  </w:style>
  <w:style w:type="character" w:customStyle="1" w:styleId="BodyTextIndentChar">
    <w:name w:val="Body Text Indent Char"/>
    <w:basedOn w:val="DefaultParagraphFont"/>
    <w:link w:val="BodyTextIndent"/>
    <w:rsid w:val="00637E55"/>
    <w:rPr>
      <w:sz w:val="24"/>
      <w:szCs w:val="24"/>
    </w:rPr>
  </w:style>
  <w:style w:type="paragraph" w:styleId="BodyTextFirstIndent2">
    <w:name w:val="Body Text First Indent 2"/>
    <w:basedOn w:val="BodyTextIndent"/>
    <w:link w:val="BodyTextFirstIndent2Char"/>
    <w:rsid w:val="00637E55"/>
    <w:pPr>
      <w:ind w:firstLine="210"/>
    </w:pPr>
  </w:style>
  <w:style w:type="character" w:customStyle="1" w:styleId="BodyTextFirstIndent2Char">
    <w:name w:val="Body Text First Indent 2 Char"/>
    <w:basedOn w:val="BodyTextIndentChar"/>
    <w:link w:val="BodyTextFirstIndent2"/>
    <w:rsid w:val="00637E55"/>
    <w:rPr>
      <w:sz w:val="24"/>
      <w:szCs w:val="24"/>
    </w:rPr>
  </w:style>
  <w:style w:type="paragraph" w:styleId="BodyTextIndent2">
    <w:name w:val="Body Text Indent 2"/>
    <w:basedOn w:val="Normal"/>
    <w:link w:val="BodyTextIndent2Char"/>
    <w:rsid w:val="00637E55"/>
    <w:pPr>
      <w:spacing w:after="120" w:line="480" w:lineRule="auto"/>
      <w:ind w:left="360"/>
    </w:pPr>
  </w:style>
  <w:style w:type="character" w:customStyle="1" w:styleId="BodyTextIndent2Char">
    <w:name w:val="Body Text Indent 2 Char"/>
    <w:basedOn w:val="DefaultParagraphFont"/>
    <w:link w:val="BodyTextIndent2"/>
    <w:rsid w:val="00637E55"/>
    <w:rPr>
      <w:sz w:val="24"/>
      <w:szCs w:val="24"/>
    </w:rPr>
  </w:style>
  <w:style w:type="paragraph" w:styleId="BodyTextIndent3">
    <w:name w:val="Body Text Indent 3"/>
    <w:basedOn w:val="Normal"/>
    <w:link w:val="BodyTextIndent3Char"/>
    <w:rsid w:val="00637E55"/>
    <w:pPr>
      <w:spacing w:after="120"/>
      <w:ind w:left="360"/>
    </w:pPr>
    <w:rPr>
      <w:sz w:val="16"/>
      <w:szCs w:val="16"/>
    </w:rPr>
  </w:style>
  <w:style w:type="character" w:customStyle="1" w:styleId="BodyTextIndent3Char">
    <w:name w:val="Body Text Indent 3 Char"/>
    <w:basedOn w:val="DefaultParagraphFont"/>
    <w:link w:val="BodyTextIndent3"/>
    <w:rsid w:val="00637E55"/>
    <w:rPr>
      <w:sz w:val="16"/>
      <w:szCs w:val="16"/>
    </w:rPr>
  </w:style>
  <w:style w:type="paragraph" w:styleId="Closing">
    <w:name w:val="Closing"/>
    <w:basedOn w:val="Normal"/>
    <w:link w:val="ClosingChar"/>
    <w:rsid w:val="00637E55"/>
    <w:pPr>
      <w:ind w:left="4320"/>
    </w:pPr>
  </w:style>
  <w:style w:type="character" w:customStyle="1" w:styleId="ClosingChar">
    <w:name w:val="Closing Char"/>
    <w:basedOn w:val="DefaultParagraphFont"/>
    <w:link w:val="Closing"/>
    <w:rsid w:val="00637E55"/>
    <w:rPr>
      <w:sz w:val="24"/>
      <w:szCs w:val="24"/>
    </w:rPr>
  </w:style>
  <w:style w:type="paragraph" w:styleId="CommentSubject">
    <w:name w:val="annotation subject"/>
    <w:basedOn w:val="CommentText"/>
    <w:next w:val="CommentText"/>
    <w:link w:val="CommentSubjectChar"/>
    <w:rsid w:val="00637E55"/>
    <w:rPr>
      <w:b/>
      <w:bCs/>
      <w:szCs w:val="20"/>
    </w:rPr>
  </w:style>
  <w:style w:type="character" w:customStyle="1" w:styleId="CommentTextChar">
    <w:name w:val="Comment Text Char"/>
    <w:basedOn w:val="DefaultParagraphFont"/>
    <w:link w:val="CommentText"/>
    <w:semiHidden/>
    <w:rsid w:val="00637E55"/>
    <w:rPr>
      <w:szCs w:val="24"/>
    </w:rPr>
  </w:style>
  <w:style w:type="character" w:customStyle="1" w:styleId="CommentSubjectChar">
    <w:name w:val="Comment Subject Char"/>
    <w:basedOn w:val="CommentTextChar"/>
    <w:link w:val="CommentSubject"/>
    <w:rsid w:val="00637E55"/>
    <w:rPr>
      <w:szCs w:val="24"/>
    </w:rPr>
  </w:style>
  <w:style w:type="paragraph" w:styleId="E-mailSignature">
    <w:name w:val="E-mail Signature"/>
    <w:basedOn w:val="Normal"/>
    <w:link w:val="E-mailSignatureChar"/>
    <w:rsid w:val="00637E55"/>
  </w:style>
  <w:style w:type="character" w:customStyle="1" w:styleId="E-mailSignatureChar">
    <w:name w:val="E-mail Signature Char"/>
    <w:basedOn w:val="DefaultParagraphFont"/>
    <w:link w:val="E-mailSignature"/>
    <w:rsid w:val="00637E55"/>
    <w:rPr>
      <w:sz w:val="24"/>
      <w:szCs w:val="24"/>
    </w:rPr>
  </w:style>
  <w:style w:type="paragraph" w:styleId="EndnoteText">
    <w:name w:val="endnote text"/>
    <w:basedOn w:val="Normal"/>
    <w:link w:val="EndnoteTextChar"/>
    <w:rsid w:val="00637E55"/>
    <w:rPr>
      <w:sz w:val="20"/>
      <w:szCs w:val="20"/>
    </w:rPr>
  </w:style>
  <w:style w:type="character" w:customStyle="1" w:styleId="EndnoteTextChar">
    <w:name w:val="Endnote Text Char"/>
    <w:basedOn w:val="DefaultParagraphFont"/>
    <w:link w:val="EndnoteText"/>
    <w:rsid w:val="00637E55"/>
  </w:style>
  <w:style w:type="paragraph" w:styleId="EnvelopeAddress">
    <w:name w:val="envelope address"/>
    <w:basedOn w:val="Normal"/>
    <w:rsid w:val="00637E55"/>
    <w:pPr>
      <w:framePr w:w="7920" w:h="1980" w:hRule="exact" w:hSpace="180" w:wrap="auto" w:hAnchor="page" w:xAlign="center" w:yAlign="bottom"/>
      <w:ind w:left="2880"/>
    </w:pPr>
    <w:rPr>
      <w:rFonts w:ascii="Cambria" w:eastAsia="Times New Roman" w:hAnsi="Cambria" w:cs="Times New Roman"/>
    </w:rPr>
  </w:style>
  <w:style w:type="paragraph" w:styleId="EnvelopeReturn">
    <w:name w:val="envelope return"/>
    <w:basedOn w:val="Normal"/>
    <w:rsid w:val="00637E55"/>
    <w:rPr>
      <w:rFonts w:ascii="Cambria" w:eastAsia="Times New Roman" w:hAnsi="Cambria" w:cs="Times New Roman"/>
      <w:sz w:val="20"/>
      <w:szCs w:val="20"/>
    </w:rPr>
  </w:style>
  <w:style w:type="paragraph" w:styleId="HTMLAddress">
    <w:name w:val="HTML Address"/>
    <w:basedOn w:val="Normal"/>
    <w:link w:val="HTMLAddressChar"/>
    <w:rsid w:val="00637E55"/>
    <w:rPr>
      <w:i/>
      <w:iCs/>
    </w:rPr>
  </w:style>
  <w:style w:type="character" w:customStyle="1" w:styleId="HTMLAddressChar">
    <w:name w:val="HTML Address Char"/>
    <w:basedOn w:val="DefaultParagraphFont"/>
    <w:link w:val="HTMLAddress"/>
    <w:rsid w:val="00637E55"/>
    <w:rPr>
      <w:i/>
      <w:iCs/>
      <w:sz w:val="24"/>
      <w:szCs w:val="24"/>
    </w:rPr>
  </w:style>
  <w:style w:type="paragraph" w:styleId="HTMLPreformatted">
    <w:name w:val="HTML Preformatted"/>
    <w:basedOn w:val="Normal"/>
    <w:link w:val="HTMLPreformattedChar"/>
    <w:rsid w:val="00637E55"/>
    <w:rPr>
      <w:rFonts w:ascii="Courier New" w:hAnsi="Courier New" w:cs="Courier New"/>
      <w:sz w:val="20"/>
      <w:szCs w:val="20"/>
    </w:rPr>
  </w:style>
  <w:style w:type="character" w:customStyle="1" w:styleId="HTMLPreformattedChar">
    <w:name w:val="HTML Preformatted Char"/>
    <w:basedOn w:val="DefaultParagraphFont"/>
    <w:link w:val="HTMLPreformatted"/>
    <w:rsid w:val="00637E55"/>
    <w:rPr>
      <w:rFonts w:ascii="Courier New" w:hAnsi="Courier New" w:cs="Courier New"/>
    </w:rPr>
  </w:style>
  <w:style w:type="paragraph" w:styleId="Index1">
    <w:name w:val="index 1"/>
    <w:basedOn w:val="Normal"/>
    <w:next w:val="Normal"/>
    <w:rsid w:val="00637E55"/>
    <w:pPr>
      <w:ind w:left="240" w:hanging="240"/>
    </w:pPr>
  </w:style>
  <w:style w:type="paragraph" w:styleId="Index2">
    <w:name w:val="index 2"/>
    <w:basedOn w:val="Normal"/>
    <w:next w:val="Normal"/>
    <w:rsid w:val="00637E55"/>
    <w:pPr>
      <w:ind w:left="480" w:hanging="240"/>
    </w:pPr>
  </w:style>
  <w:style w:type="paragraph" w:styleId="Index3">
    <w:name w:val="index 3"/>
    <w:basedOn w:val="Normal"/>
    <w:next w:val="Normal"/>
    <w:rsid w:val="00637E55"/>
    <w:pPr>
      <w:ind w:left="720" w:hanging="240"/>
    </w:pPr>
  </w:style>
  <w:style w:type="paragraph" w:styleId="Index4">
    <w:name w:val="index 4"/>
    <w:basedOn w:val="Normal"/>
    <w:next w:val="Normal"/>
    <w:rsid w:val="00637E55"/>
    <w:pPr>
      <w:ind w:left="960" w:hanging="240"/>
    </w:pPr>
  </w:style>
  <w:style w:type="paragraph" w:styleId="Index5">
    <w:name w:val="index 5"/>
    <w:basedOn w:val="Normal"/>
    <w:next w:val="Normal"/>
    <w:rsid w:val="00637E55"/>
    <w:pPr>
      <w:ind w:left="1200" w:hanging="240"/>
    </w:pPr>
  </w:style>
  <w:style w:type="paragraph" w:styleId="Index6">
    <w:name w:val="index 6"/>
    <w:basedOn w:val="Normal"/>
    <w:next w:val="Normal"/>
    <w:rsid w:val="00637E55"/>
    <w:pPr>
      <w:ind w:left="1440" w:hanging="240"/>
    </w:pPr>
  </w:style>
  <w:style w:type="paragraph" w:styleId="Index7">
    <w:name w:val="index 7"/>
    <w:basedOn w:val="Normal"/>
    <w:next w:val="Normal"/>
    <w:rsid w:val="00637E55"/>
    <w:pPr>
      <w:ind w:left="1680" w:hanging="240"/>
    </w:pPr>
  </w:style>
  <w:style w:type="paragraph" w:styleId="Index8">
    <w:name w:val="index 8"/>
    <w:basedOn w:val="Normal"/>
    <w:next w:val="Normal"/>
    <w:rsid w:val="00637E55"/>
    <w:pPr>
      <w:ind w:left="1920" w:hanging="240"/>
    </w:pPr>
  </w:style>
  <w:style w:type="paragraph" w:styleId="Index9">
    <w:name w:val="index 9"/>
    <w:basedOn w:val="Normal"/>
    <w:next w:val="Normal"/>
    <w:rsid w:val="00637E55"/>
    <w:pPr>
      <w:ind w:left="2160" w:hanging="240"/>
    </w:pPr>
  </w:style>
  <w:style w:type="paragraph" w:styleId="IndexHeading">
    <w:name w:val="index heading"/>
    <w:basedOn w:val="Normal"/>
    <w:next w:val="Index1"/>
    <w:rsid w:val="00637E55"/>
    <w:rPr>
      <w:rFonts w:ascii="Cambria" w:eastAsia="Times New Roman" w:hAnsi="Cambria" w:cs="Times New Roman"/>
      <w:b/>
      <w:bCs/>
    </w:rPr>
  </w:style>
  <w:style w:type="paragraph" w:styleId="IntenseQuote">
    <w:name w:val="Intense Quote"/>
    <w:basedOn w:val="Normal"/>
    <w:next w:val="Normal"/>
    <w:link w:val="IntenseQuoteChar"/>
    <w:uiPriority w:val="30"/>
    <w:qFormat/>
    <w:rsid w:val="00637E5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37E55"/>
    <w:rPr>
      <w:b/>
      <w:bCs/>
      <w:i/>
      <w:iCs/>
      <w:color w:val="4F81BD"/>
      <w:sz w:val="24"/>
      <w:szCs w:val="24"/>
    </w:rPr>
  </w:style>
  <w:style w:type="paragraph" w:styleId="List">
    <w:name w:val="List"/>
    <w:basedOn w:val="Normal"/>
    <w:rsid w:val="00637E55"/>
    <w:pPr>
      <w:ind w:left="360" w:hanging="360"/>
      <w:contextualSpacing/>
    </w:pPr>
  </w:style>
  <w:style w:type="paragraph" w:styleId="List2">
    <w:name w:val="List 2"/>
    <w:basedOn w:val="Normal"/>
    <w:rsid w:val="00637E55"/>
    <w:pPr>
      <w:ind w:left="720" w:hanging="360"/>
      <w:contextualSpacing/>
    </w:pPr>
  </w:style>
  <w:style w:type="paragraph" w:styleId="List3">
    <w:name w:val="List 3"/>
    <w:basedOn w:val="Normal"/>
    <w:rsid w:val="00637E55"/>
    <w:pPr>
      <w:ind w:left="1080" w:hanging="360"/>
      <w:contextualSpacing/>
    </w:pPr>
  </w:style>
  <w:style w:type="paragraph" w:styleId="List4">
    <w:name w:val="List 4"/>
    <w:basedOn w:val="Normal"/>
    <w:rsid w:val="00637E55"/>
    <w:pPr>
      <w:ind w:left="1440" w:hanging="360"/>
      <w:contextualSpacing/>
    </w:pPr>
  </w:style>
  <w:style w:type="paragraph" w:styleId="List5">
    <w:name w:val="List 5"/>
    <w:basedOn w:val="Normal"/>
    <w:rsid w:val="00637E55"/>
    <w:pPr>
      <w:ind w:left="1800" w:hanging="360"/>
      <w:contextualSpacing/>
    </w:pPr>
  </w:style>
  <w:style w:type="paragraph" w:styleId="ListBullet2">
    <w:name w:val="List Bullet 2"/>
    <w:basedOn w:val="Normal"/>
    <w:rsid w:val="00637E55"/>
    <w:pPr>
      <w:numPr>
        <w:numId w:val="14"/>
      </w:numPr>
      <w:contextualSpacing/>
    </w:pPr>
  </w:style>
  <w:style w:type="paragraph" w:styleId="ListBullet3">
    <w:name w:val="List Bullet 3"/>
    <w:basedOn w:val="Normal"/>
    <w:rsid w:val="00637E55"/>
    <w:pPr>
      <w:numPr>
        <w:numId w:val="15"/>
      </w:numPr>
      <w:contextualSpacing/>
    </w:pPr>
  </w:style>
  <w:style w:type="paragraph" w:styleId="ListBullet4">
    <w:name w:val="List Bullet 4"/>
    <w:basedOn w:val="Normal"/>
    <w:rsid w:val="00637E55"/>
    <w:pPr>
      <w:numPr>
        <w:numId w:val="16"/>
      </w:numPr>
      <w:contextualSpacing/>
    </w:pPr>
  </w:style>
  <w:style w:type="paragraph" w:styleId="ListBullet5">
    <w:name w:val="List Bullet 5"/>
    <w:basedOn w:val="Normal"/>
    <w:rsid w:val="00637E55"/>
    <w:pPr>
      <w:numPr>
        <w:numId w:val="17"/>
      </w:numPr>
      <w:contextualSpacing/>
    </w:pPr>
  </w:style>
  <w:style w:type="paragraph" w:styleId="ListContinue">
    <w:name w:val="List Continue"/>
    <w:basedOn w:val="Normal"/>
    <w:rsid w:val="00637E55"/>
    <w:pPr>
      <w:spacing w:after="120"/>
      <w:ind w:left="360"/>
      <w:contextualSpacing/>
    </w:pPr>
  </w:style>
  <w:style w:type="paragraph" w:styleId="ListContinue2">
    <w:name w:val="List Continue 2"/>
    <w:basedOn w:val="Normal"/>
    <w:rsid w:val="00637E55"/>
    <w:pPr>
      <w:spacing w:after="120"/>
      <w:ind w:left="720"/>
      <w:contextualSpacing/>
    </w:pPr>
  </w:style>
  <w:style w:type="paragraph" w:styleId="ListContinue3">
    <w:name w:val="List Continue 3"/>
    <w:basedOn w:val="Normal"/>
    <w:rsid w:val="00637E55"/>
    <w:pPr>
      <w:spacing w:after="120"/>
      <w:ind w:left="1080"/>
      <w:contextualSpacing/>
    </w:pPr>
  </w:style>
  <w:style w:type="paragraph" w:styleId="ListContinue4">
    <w:name w:val="List Continue 4"/>
    <w:basedOn w:val="Normal"/>
    <w:rsid w:val="00637E55"/>
    <w:pPr>
      <w:spacing w:after="120"/>
      <w:ind w:left="1440"/>
      <w:contextualSpacing/>
    </w:pPr>
  </w:style>
  <w:style w:type="paragraph" w:styleId="ListContinue5">
    <w:name w:val="List Continue 5"/>
    <w:basedOn w:val="Normal"/>
    <w:rsid w:val="00637E55"/>
    <w:pPr>
      <w:spacing w:after="120"/>
      <w:ind w:left="1800"/>
      <w:contextualSpacing/>
    </w:pPr>
  </w:style>
  <w:style w:type="paragraph" w:styleId="ListNumber">
    <w:name w:val="List Number"/>
    <w:basedOn w:val="Normal"/>
    <w:rsid w:val="00637E55"/>
    <w:pPr>
      <w:numPr>
        <w:numId w:val="18"/>
      </w:numPr>
      <w:contextualSpacing/>
    </w:pPr>
  </w:style>
  <w:style w:type="paragraph" w:styleId="ListNumber2">
    <w:name w:val="List Number 2"/>
    <w:basedOn w:val="Normal"/>
    <w:rsid w:val="00637E55"/>
    <w:pPr>
      <w:numPr>
        <w:numId w:val="19"/>
      </w:numPr>
      <w:contextualSpacing/>
    </w:pPr>
  </w:style>
  <w:style w:type="paragraph" w:styleId="ListNumber3">
    <w:name w:val="List Number 3"/>
    <w:basedOn w:val="Normal"/>
    <w:rsid w:val="00637E55"/>
    <w:pPr>
      <w:numPr>
        <w:numId w:val="20"/>
      </w:numPr>
      <w:contextualSpacing/>
    </w:pPr>
  </w:style>
  <w:style w:type="paragraph" w:styleId="ListNumber4">
    <w:name w:val="List Number 4"/>
    <w:basedOn w:val="Normal"/>
    <w:rsid w:val="00637E55"/>
    <w:pPr>
      <w:numPr>
        <w:numId w:val="21"/>
      </w:numPr>
      <w:contextualSpacing/>
    </w:pPr>
  </w:style>
  <w:style w:type="paragraph" w:styleId="ListNumber5">
    <w:name w:val="List Number 5"/>
    <w:basedOn w:val="Normal"/>
    <w:rsid w:val="00637E55"/>
    <w:pPr>
      <w:numPr>
        <w:numId w:val="22"/>
      </w:numPr>
      <w:contextualSpacing/>
    </w:pPr>
  </w:style>
  <w:style w:type="paragraph" w:styleId="ListParagraph">
    <w:name w:val="List Paragraph"/>
    <w:basedOn w:val="Normal"/>
    <w:uiPriority w:val="34"/>
    <w:qFormat/>
    <w:rsid w:val="00637E55"/>
    <w:pPr>
      <w:ind w:left="720"/>
    </w:pPr>
  </w:style>
  <w:style w:type="paragraph" w:styleId="MacroText">
    <w:name w:val="macro"/>
    <w:link w:val="MacroTextChar"/>
    <w:rsid w:val="00637E5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637E55"/>
    <w:rPr>
      <w:rFonts w:ascii="Courier New" w:hAnsi="Courier New" w:cs="Courier New"/>
      <w:lang w:val="en-US" w:eastAsia="en-US" w:bidi="ar-SA"/>
    </w:rPr>
  </w:style>
  <w:style w:type="paragraph" w:styleId="MessageHeader">
    <w:name w:val="Message Header"/>
    <w:basedOn w:val="Normal"/>
    <w:link w:val="MessageHeaderChar"/>
    <w:rsid w:val="00637E55"/>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cs="Times New Roman"/>
    </w:rPr>
  </w:style>
  <w:style w:type="character" w:customStyle="1" w:styleId="MessageHeaderChar">
    <w:name w:val="Message Header Char"/>
    <w:basedOn w:val="DefaultParagraphFont"/>
    <w:link w:val="MessageHeader"/>
    <w:rsid w:val="00637E55"/>
    <w:rPr>
      <w:rFonts w:ascii="Cambria" w:eastAsia="Times New Roman" w:hAnsi="Cambria" w:cs="Times New Roman"/>
      <w:sz w:val="24"/>
      <w:szCs w:val="24"/>
      <w:shd w:val="pct20" w:color="auto" w:fill="auto"/>
    </w:rPr>
  </w:style>
  <w:style w:type="paragraph" w:styleId="NoSpacing">
    <w:name w:val="No Spacing"/>
    <w:uiPriority w:val="1"/>
    <w:qFormat/>
    <w:rsid w:val="00637E55"/>
    <w:rPr>
      <w:sz w:val="24"/>
      <w:szCs w:val="24"/>
    </w:rPr>
  </w:style>
  <w:style w:type="paragraph" w:styleId="NormalWeb">
    <w:name w:val="Normal (Web)"/>
    <w:basedOn w:val="Normal"/>
    <w:rsid w:val="00637E55"/>
  </w:style>
  <w:style w:type="paragraph" w:styleId="NormalIndent">
    <w:name w:val="Normal Indent"/>
    <w:basedOn w:val="Normal"/>
    <w:rsid w:val="00637E55"/>
    <w:pPr>
      <w:ind w:left="720"/>
    </w:pPr>
  </w:style>
  <w:style w:type="paragraph" w:customStyle="1" w:styleId="NoteHeading1">
    <w:name w:val="Note Heading1"/>
    <w:basedOn w:val="Normal"/>
    <w:next w:val="Normal"/>
    <w:link w:val="NoteHeadingChar"/>
    <w:rsid w:val="00637E55"/>
  </w:style>
  <w:style w:type="character" w:customStyle="1" w:styleId="NoteHeadingChar">
    <w:name w:val="Note Heading Char"/>
    <w:basedOn w:val="DefaultParagraphFont"/>
    <w:link w:val="NoteHeading1"/>
    <w:rsid w:val="00637E55"/>
    <w:rPr>
      <w:sz w:val="24"/>
      <w:szCs w:val="24"/>
    </w:rPr>
  </w:style>
  <w:style w:type="paragraph" w:styleId="PlainText">
    <w:name w:val="Plain Text"/>
    <w:basedOn w:val="Normal"/>
    <w:link w:val="PlainTextChar"/>
    <w:rsid w:val="00637E55"/>
    <w:rPr>
      <w:rFonts w:ascii="Courier New" w:hAnsi="Courier New" w:cs="Courier New"/>
      <w:sz w:val="20"/>
      <w:szCs w:val="20"/>
    </w:rPr>
  </w:style>
  <w:style w:type="character" w:customStyle="1" w:styleId="PlainTextChar">
    <w:name w:val="Plain Text Char"/>
    <w:basedOn w:val="DefaultParagraphFont"/>
    <w:link w:val="PlainText"/>
    <w:rsid w:val="00637E55"/>
    <w:rPr>
      <w:rFonts w:ascii="Courier New" w:hAnsi="Courier New" w:cs="Courier New"/>
    </w:rPr>
  </w:style>
  <w:style w:type="paragraph" w:styleId="Salutation">
    <w:name w:val="Salutation"/>
    <w:basedOn w:val="Normal"/>
    <w:next w:val="Normal"/>
    <w:link w:val="SalutationChar"/>
    <w:rsid w:val="00637E55"/>
  </w:style>
  <w:style w:type="character" w:customStyle="1" w:styleId="SalutationChar">
    <w:name w:val="Salutation Char"/>
    <w:basedOn w:val="DefaultParagraphFont"/>
    <w:link w:val="Salutation"/>
    <w:rsid w:val="00637E55"/>
    <w:rPr>
      <w:sz w:val="24"/>
      <w:szCs w:val="24"/>
    </w:rPr>
  </w:style>
  <w:style w:type="paragraph" w:styleId="Signature">
    <w:name w:val="Signature"/>
    <w:basedOn w:val="Normal"/>
    <w:link w:val="SignatureChar"/>
    <w:rsid w:val="00637E55"/>
    <w:pPr>
      <w:ind w:left="4320"/>
    </w:pPr>
  </w:style>
  <w:style w:type="character" w:customStyle="1" w:styleId="SignatureChar">
    <w:name w:val="Signature Char"/>
    <w:basedOn w:val="DefaultParagraphFont"/>
    <w:link w:val="Signature"/>
    <w:rsid w:val="00637E55"/>
    <w:rPr>
      <w:sz w:val="24"/>
      <w:szCs w:val="24"/>
    </w:rPr>
  </w:style>
  <w:style w:type="paragraph" w:styleId="Subtitle">
    <w:name w:val="Subtitle"/>
    <w:basedOn w:val="Normal"/>
    <w:next w:val="Normal"/>
    <w:link w:val="SubtitleChar"/>
    <w:qFormat/>
    <w:rsid w:val="00637E55"/>
    <w:pPr>
      <w:spacing w:after="60"/>
      <w:jc w:val="center"/>
      <w:outlineLvl w:val="1"/>
    </w:pPr>
    <w:rPr>
      <w:rFonts w:ascii="Cambria" w:eastAsia="Times New Roman" w:hAnsi="Cambria" w:cs="Times New Roman"/>
    </w:rPr>
  </w:style>
  <w:style w:type="character" w:customStyle="1" w:styleId="SubtitleChar">
    <w:name w:val="Subtitle Char"/>
    <w:basedOn w:val="DefaultParagraphFont"/>
    <w:link w:val="Subtitle"/>
    <w:rsid w:val="00637E55"/>
    <w:rPr>
      <w:rFonts w:ascii="Cambria" w:eastAsia="Times New Roman" w:hAnsi="Cambria" w:cs="Times New Roman"/>
      <w:sz w:val="24"/>
      <w:szCs w:val="24"/>
    </w:rPr>
  </w:style>
  <w:style w:type="paragraph" w:styleId="TableofAuthorities">
    <w:name w:val="table of authorities"/>
    <w:basedOn w:val="Normal"/>
    <w:next w:val="Normal"/>
    <w:rsid w:val="00637E55"/>
    <w:pPr>
      <w:ind w:left="240" w:hanging="240"/>
    </w:pPr>
  </w:style>
  <w:style w:type="paragraph" w:styleId="TableofFigures">
    <w:name w:val="table of figures"/>
    <w:basedOn w:val="Normal"/>
    <w:next w:val="Normal"/>
    <w:rsid w:val="00637E55"/>
  </w:style>
  <w:style w:type="paragraph" w:styleId="Title">
    <w:name w:val="Title"/>
    <w:basedOn w:val="Normal"/>
    <w:next w:val="Normal"/>
    <w:link w:val="TitleChar"/>
    <w:qFormat/>
    <w:rsid w:val="00637E55"/>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637E55"/>
    <w:rPr>
      <w:rFonts w:ascii="Cambria" w:eastAsia="Times New Roman" w:hAnsi="Cambria" w:cs="Times New Roman"/>
      <w:b/>
      <w:bCs/>
      <w:kern w:val="28"/>
      <w:sz w:val="32"/>
      <w:szCs w:val="32"/>
    </w:rPr>
  </w:style>
  <w:style w:type="paragraph" w:styleId="TOAHeading">
    <w:name w:val="toa heading"/>
    <w:basedOn w:val="Normal"/>
    <w:next w:val="Normal"/>
    <w:rsid w:val="00637E55"/>
    <w:pPr>
      <w:spacing w:before="120"/>
    </w:pPr>
    <w:rPr>
      <w:rFonts w:ascii="Cambria" w:eastAsia="Times New Roman" w:hAnsi="Cambria" w:cs="Times New Roman"/>
      <w:b/>
      <w:bCs/>
    </w:rPr>
  </w:style>
  <w:style w:type="paragraph" w:styleId="TOC5">
    <w:name w:val="toc 5"/>
    <w:basedOn w:val="Normal"/>
    <w:next w:val="Normal"/>
    <w:rsid w:val="00637E55"/>
    <w:pPr>
      <w:ind w:left="960"/>
    </w:pPr>
  </w:style>
  <w:style w:type="paragraph" w:styleId="TOC6">
    <w:name w:val="toc 6"/>
    <w:basedOn w:val="Normal"/>
    <w:next w:val="Normal"/>
    <w:rsid w:val="00637E55"/>
    <w:pPr>
      <w:ind w:left="1200"/>
    </w:pPr>
  </w:style>
  <w:style w:type="paragraph" w:styleId="TOC7">
    <w:name w:val="toc 7"/>
    <w:basedOn w:val="Normal"/>
    <w:next w:val="Normal"/>
    <w:rsid w:val="00637E55"/>
    <w:pPr>
      <w:ind w:left="1440"/>
    </w:pPr>
  </w:style>
  <w:style w:type="paragraph" w:styleId="TOC8">
    <w:name w:val="toc 8"/>
    <w:basedOn w:val="Normal"/>
    <w:next w:val="Normal"/>
    <w:rsid w:val="00637E55"/>
    <w:pPr>
      <w:ind w:left="1680"/>
    </w:pPr>
  </w:style>
  <w:style w:type="paragraph" w:styleId="TOC9">
    <w:name w:val="toc 9"/>
    <w:basedOn w:val="Normal"/>
    <w:next w:val="Normal"/>
    <w:rsid w:val="00637E55"/>
    <w:pPr>
      <w:ind w:left="1920"/>
    </w:pPr>
  </w:style>
  <w:style w:type="paragraph" w:styleId="TOCHeading">
    <w:name w:val="TOC Heading"/>
    <w:basedOn w:val="Heading1"/>
    <w:next w:val="Normal"/>
    <w:uiPriority w:val="39"/>
    <w:semiHidden/>
    <w:unhideWhenUsed/>
    <w:qFormat/>
    <w:rsid w:val="00637E55"/>
    <w:pPr>
      <w:spacing w:after="60"/>
      <w:ind w:left="0" w:firstLine="0"/>
      <w:outlineLvl w:val="9"/>
    </w:pPr>
    <w:rPr>
      <w:rFonts w:ascii="Cambria" w:eastAsia="Times New Roman" w:hAnsi="Cambria" w:cs="Times New Roman"/>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24</vt:lpstr>
    </vt:vector>
  </TitlesOfParts>
  <Company/>
  <LinksUpToDate>false</LinksUpToDate>
  <CharactersWithSpaces>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cp:lastModifiedBy/>
  <cp:revision>1</cp:revision>
  <cp:lastPrinted>2002-10-01T16:15:00Z</cp:lastPrinted>
  <dcterms:created xsi:type="dcterms:W3CDTF">2018-09-17T09:03:00Z</dcterms:created>
  <dcterms:modified xsi:type="dcterms:W3CDTF">2018-09-17T09:03:00Z</dcterms:modified>
</cp:coreProperties>
</file>