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73" w:rsidRPr="006766CB" w:rsidRDefault="008D2174" w:rsidP="006766CB">
      <w:pPr>
        <w:pStyle w:val="Heading1"/>
      </w:pPr>
      <w:bookmarkStart w:id="1" w:name="_Toc261187149"/>
      <w:r w:rsidRPr="006766CB">
        <w:t>22</w:t>
      </w:r>
      <w:r w:rsidRPr="006766CB">
        <w:tab/>
        <w:t>Attachment G - Emergency Demand Response Program</w:t>
      </w:r>
      <w:bookmarkEnd w:id="1"/>
    </w:p>
    <w:p w:rsidR="00000000" w:rsidRDefault="00EE0AEC">
      <w:pPr>
        <w:pStyle w:val="subheadwH2formattingTimesNewRoman"/>
        <w:pPrChange w:id="2" w:author="Author" w:date="2010-07-29T14:26:00Z">
          <w:pPr>
            <w:pStyle w:val="subheadwH2formatting"/>
            <w:numPr>
              <w:ilvl w:val="0"/>
              <w:numId w:val="0"/>
            </w:numPr>
            <w:tabs>
              <w:tab w:val="clear" w:pos="1260"/>
            </w:tabs>
            <w:ind w:left="1440" w:hanging="960"/>
          </w:pPr>
        </w:pPrChange>
      </w:pPr>
      <w:bookmarkStart w:id="3" w:name="_Toc261187150"/>
      <w:r w:rsidRPr="00EE0AEC">
        <w:t>22.1</w:t>
      </w:r>
      <w:r w:rsidRPr="00EE0AEC">
        <w:tab/>
        <w:t>Effective Date</w:t>
      </w:r>
      <w:bookmarkEnd w:id="3"/>
    </w:p>
    <w:p w:rsidR="00F87B73" w:rsidRDefault="008D2174" w:rsidP="00CC3600">
      <w:pPr>
        <w:pStyle w:val="Bodypara"/>
      </w:pPr>
      <w:r w:rsidRPr="00AA4231">
        <w:t xml:space="preserve">The Emergency Demand Response Program </w:t>
      </w:r>
      <w:del w:id="4" w:author="Author" w:date="2010-07-21T10:40:00Z">
        <w:r w:rsidRPr="00AA4231">
          <w:delText xml:space="preserve">shall become </w:delText>
        </w:r>
      </w:del>
      <w:ins w:id="5" w:author="Author" w:date="2010-07-21T10:40:00Z">
        <w:r w:rsidRPr="00AA4231">
          <w:t>bec</w:t>
        </w:r>
        <w:r>
          <w:t>a</w:t>
        </w:r>
        <w:r w:rsidRPr="00AA4231">
          <w:t xml:space="preserve">me </w:t>
        </w:r>
      </w:ins>
      <w:r w:rsidRPr="00AA4231">
        <w:t xml:space="preserve">effective on May 1, 2001.  </w:t>
      </w:r>
      <w:del w:id="6" w:author="Author" w:date="2010-07-21T10:40:00Z">
        <w:r w:rsidRPr="00AA4231">
          <w:delText>At the end of each Capability Period, t</w:delText>
        </w:r>
      </w:del>
      <w:ins w:id="7" w:author="Author" w:date="2010-07-21T10:40:00Z">
        <w:r>
          <w:t>T</w:t>
        </w:r>
      </w:ins>
      <w:r w:rsidRPr="00AA4231">
        <w:t>he ISO will</w:t>
      </w:r>
      <w:r>
        <w:t xml:space="preserve"> review the Emergency Demand Response Program’s performance </w:t>
      </w:r>
      <w:ins w:id="8" w:author="Author" w:date="2010-07-21T10:40:00Z">
        <w:r>
          <w:t xml:space="preserve">semi-annually </w:t>
        </w:r>
      </w:ins>
      <w:r>
        <w:t xml:space="preserve">and will propose appropriate changes as necessary. </w:t>
      </w:r>
    </w:p>
    <w:p w:rsidR="00000000" w:rsidRDefault="008D2174">
      <w:pPr>
        <w:pStyle w:val="subheadwH2formattingTimesNewRoman"/>
        <w:pPrChange w:id="9" w:author="Author" w:date="2010-07-29T14:26:00Z">
          <w:pPr>
            <w:pStyle w:val="subheadwH2formatting"/>
            <w:numPr>
              <w:ilvl w:val="0"/>
              <w:numId w:val="0"/>
            </w:numPr>
            <w:tabs>
              <w:tab w:val="clear" w:pos="1260"/>
            </w:tabs>
            <w:ind w:left="1440" w:hanging="960"/>
          </w:pPr>
        </w:pPrChange>
      </w:pPr>
      <w:bookmarkStart w:id="10" w:name="_Toc261187151"/>
      <w:r w:rsidRPr="006766CB">
        <w:t>22.2</w:t>
      </w:r>
      <w:r w:rsidRPr="006766CB">
        <w:tab/>
        <w:t>Qualification Requirements For Curtailment Services Providers</w:t>
      </w:r>
      <w:bookmarkEnd w:id="10"/>
    </w:p>
    <w:p w:rsidR="00F87B73" w:rsidRDefault="008D2174" w:rsidP="00CC3600">
      <w:pPr>
        <w:pStyle w:val="Bodypara"/>
      </w:pPr>
      <w:r>
        <w:t>Curtailment Services Providers must be Customers or, in the cas</w:t>
      </w:r>
      <w:r>
        <w:t>e of entities that would be</w:t>
      </w:r>
      <w:del w:id="11" w:author="Author" w:date="2010-07-29T12:31:00Z">
        <w:r>
          <w:delText>come</w:delText>
        </w:r>
      </w:del>
      <w:r>
        <w:t xml:space="preserve"> Customers solely for the purpose of participating in the Emergency Demand Response Program, must be</w:t>
      </w:r>
      <w:del w:id="12" w:author="Author" w:date="2010-07-21T10:41:00Z">
        <w:r>
          <w:delText>come</w:delText>
        </w:r>
      </w:del>
      <w:r>
        <w:t xml:space="preserve"> Limited Customers.  The requirements </w:t>
      </w:r>
      <w:ins w:id="13" w:author="Author" w:date="2010-07-29T11:11:00Z">
        <w:r>
          <w:t xml:space="preserve">for </w:t>
        </w:r>
      </w:ins>
      <w:del w:id="14" w:author="Author" w:date="2010-07-21T10:41:00Z">
        <w:r>
          <w:delText xml:space="preserve">for becoming a </w:delText>
        </w:r>
      </w:del>
      <w:r>
        <w:t>Limited Customer</w:t>
      </w:r>
      <w:ins w:id="15" w:author="Author" w:date="2010-07-21T10:41:00Z">
        <w:r>
          <w:t>s</w:t>
        </w:r>
      </w:ins>
      <w:r>
        <w:t xml:space="preserve"> are set forth in </w:t>
      </w:r>
      <w:del w:id="16" w:author="Author" w:date="2010-07-21T10:41:00Z">
        <w:r>
          <w:delText xml:space="preserve">the </w:delText>
        </w:r>
      </w:del>
      <w:r>
        <w:t xml:space="preserve">ISO Procedures. </w:t>
      </w:r>
    </w:p>
    <w:p w:rsidR="000F647D" w:rsidRPr="00D83681" w:rsidRDefault="008D2174" w:rsidP="00CC3600">
      <w:pPr>
        <w:pStyle w:val="Bodypara"/>
        <w:rPr>
          <w:strike/>
        </w:rPr>
      </w:pPr>
      <w:del w:id="17" w:author="Author" w:date="2010-07-21T10:41:00Z">
        <w:r>
          <w:delText>Customer</w:delText>
        </w:r>
        <w:r>
          <w:delText xml:space="preserve">s and Limited Customers seeking to become </w:delText>
        </w:r>
      </w:del>
      <w:r>
        <w:t xml:space="preserve">Curtailment Service Providers must: (i) comply with the registration requirements set forth in the ISO Procedures; </w:t>
      </w:r>
      <w:del w:id="18" w:author="Author" w:date="2010-07-29T11:11:00Z">
        <w:r>
          <w:delText xml:space="preserve">and </w:delText>
        </w:r>
      </w:del>
      <w:r>
        <w:t xml:space="preserve">(ii) </w:t>
      </w:r>
      <w:ins w:id="19" w:author="Author" w:date="2010-07-21T10:42:00Z">
        <w:r>
          <w:t>designate one or more contact persons to receive ISO communications; (iii) comply with the</w:t>
        </w:r>
        <w:r>
          <w:t xml:space="preserve"> metering requirements set forth below in Section </w:t>
        </w:r>
        <w:del w:id="20" w:author="Author" w:date="2010-07-29T11:11:00Z">
          <w:r>
            <w:delText>VIII</w:delText>
          </w:r>
        </w:del>
      </w:ins>
      <w:ins w:id="21" w:author="Author" w:date="2010-07-29T11:11:00Z">
        <w:r>
          <w:t>22.8</w:t>
        </w:r>
      </w:ins>
      <w:ins w:id="22" w:author="Author" w:date="2010-07-21T10:42:00Z">
        <w:r>
          <w:t xml:space="preserve"> of this Attachment, and as provided in ISO Procedures; and (iv) </w:t>
        </w:r>
      </w:ins>
      <w:del w:id="23" w:author="Author" w:date="2010-07-21T10:42:00Z">
        <w:r>
          <w:delText xml:space="preserve">as discussed </w:delText>
        </w:r>
      </w:del>
      <w:r>
        <w:t>in</w:t>
      </w:r>
      <w:ins w:id="24" w:author="Author" w:date="2010-07-21T10:42:00Z">
        <w:r>
          <w:t xml:space="preserve"> accordance with </w:t>
        </w:r>
      </w:ins>
      <w:r>
        <w:t xml:space="preserve"> ISO </w:t>
      </w:r>
      <w:del w:id="25" w:author="Author" w:date="2010-07-21T10:42:00Z">
        <w:r>
          <w:delText>procedures</w:delText>
        </w:r>
      </w:del>
      <w:ins w:id="26" w:author="Author" w:date="2010-07-21T10:42:00Z">
        <w:r>
          <w:t>Procedures</w:t>
        </w:r>
      </w:ins>
      <w:r>
        <w:t xml:space="preserve">, be capable of reducing at least 100 kW of NYCA Load in a single Load Zone within two hours of receiving notice of the ISO’s </w:t>
      </w:r>
      <w:del w:id="27" w:author="Author" w:date="2010-07-21T10:43:00Z">
        <w:r>
          <w:delText>activation</w:delText>
        </w:r>
      </w:del>
      <w:ins w:id="28" w:author="Author" w:date="2010-07-21T10:43:00Z">
        <w:r>
          <w:t>deployment</w:t>
        </w:r>
      </w:ins>
      <w:r>
        <w:t xml:space="preserve"> of the Emergency Demand Response Program.  The required Load reduction may be accomplished by Curtailing Load</w:t>
      </w:r>
      <w:r>
        <w:t xml:space="preserve"> and/or by serving Load</w:t>
      </w:r>
      <w:r>
        <w:t xml:space="preserve"> </w:t>
      </w:r>
      <w:r>
        <w:t>with a Local Generator</w:t>
      </w:r>
      <w:ins w:id="29" w:author="Author" w:date="2010-07-21T10:45:00Z">
        <w:r>
          <w:t xml:space="preserve"> pursuant to ISO Procedures</w:t>
        </w:r>
      </w:ins>
      <w:r>
        <w:t xml:space="preserve">. </w:t>
      </w:r>
      <w:del w:id="30" w:author="Author" w:date="2010-07-29T11:11:00Z">
        <w:r>
          <w:delText>C</w:delText>
        </w:r>
      </w:del>
      <w:del w:id="31" w:author="Author" w:date="2010-07-21T10:45:00Z">
        <w:r>
          <w:delText xml:space="preserve">urtailment Services Providers must also comply with the metering </w:delText>
        </w:r>
        <w:r w:rsidRPr="00D83681">
          <w:delText xml:space="preserve">requirements set forth below in Section </w:delText>
        </w:r>
        <w:r>
          <w:delText>22.8</w:delText>
        </w:r>
        <w:r w:rsidRPr="00D83681">
          <w:delText xml:space="preserve">, and in the ISO Procedures. </w:delText>
        </w:r>
      </w:del>
    </w:p>
    <w:p w:rsidR="00000000" w:rsidRDefault="008D2174">
      <w:pPr>
        <w:pStyle w:val="subheadwH2formattingTimesNewRoman"/>
        <w:rPr>
          <w:rPrChange w:id="32" w:author="Author" w:date="2010-07-29T14:26:00Z">
            <w:rPr/>
          </w:rPrChange>
        </w:rPr>
        <w:pPrChange w:id="33" w:author="Author" w:date="2010-07-29T14:26:00Z">
          <w:pPr>
            <w:pStyle w:val="subheadwH2formatting"/>
            <w:numPr>
              <w:ilvl w:val="0"/>
              <w:numId w:val="0"/>
            </w:numPr>
            <w:tabs>
              <w:tab w:val="clear" w:pos="1260"/>
            </w:tabs>
            <w:ind w:left="1440" w:hanging="960"/>
          </w:pPr>
        </w:pPrChange>
      </w:pPr>
      <w:bookmarkStart w:id="34" w:name="_Toc261187152"/>
      <w:r w:rsidRPr="006766CB">
        <w:lastRenderedPageBreak/>
        <w:t>22.3</w:t>
      </w:r>
      <w:r w:rsidRPr="006766CB">
        <w:tab/>
        <w:t>Relationship Of The Emergency Demand</w:t>
      </w:r>
      <w:r w:rsidRPr="006766CB">
        <w:t xml:space="preserve"> Response Program To Other Demand Side Response Measures</w:t>
      </w:r>
      <w:bookmarkEnd w:id="34"/>
    </w:p>
    <w:p w:rsidR="000F647D" w:rsidRDefault="008D2174" w:rsidP="00CC3600">
      <w:pPr>
        <w:pStyle w:val="Bodypara"/>
      </w:pPr>
      <w:r>
        <w:t xml:space="preserve">The Emergency Demand Response Program is intended to complement other demand-side response programs developed by the ISO, the PSC and LSEs. </w:t>
      </w:r>
      <w:ins w:id="35" w:author="Author" w:date="2010-07-21T10:46:00Z">
        <w:r>
          <w:t xml:space="preserve"> Except as noted in Section 22.4 below,</w:t>
        </w:r>
      </w:ins>
      <w:r>
        <w:t xml:space="preserve"> Curtailment Service</w:t>
      </w:r>
      <w:r>
        <w:t xml:space="preserve"> Providers are free to participate in other demand response programs, to the extent that those programs allow</w:t>
      </w:r>
      <w:del w:id="36" w:author="Author" w:date="2010-07-21T10:47:00Z">
        <w:r>
          <w:delText xml:space="preserve">, except as noted in Section </w:delText>
        </w:r>
        <w:r>
          <w:delText>22.5</w:delText>
        </w:r>
        <w:r>
          <w:delText xml:space="preserve"> below</w:delText>
        </w:r>
      </w:del>
      <w:ins w:id="37" w:author="Author" w:date="2010-07-21T10:47:00Z">
        <w:r>
          <w:t>:</w:t>
        </w:r>
      </w:ins>
      <w:del w:id="38" w:author="Author" w:date="2010-07-21T10:48:00Z">
        <w:r>
          <w:delText>,</w:delText>
        </w:r>
      </w:del>
      <w:r>
        <w:t xml:space="preserve"> provided, however</w:t>
      </w:r>
      <w:ins w:id="39" w:author="Author" w:date="2010-07-21T10:48:00Z">
        <w:r>
          <w:t>,</w:t>
        </w:r>
      </w:ins>
      <w:r>
        <w:t xml:space="preserve"> that the </w:t>
      </w:r>
      <w:del w:id="40" w:author="Author" w:date="2010-07-21T10:48:00Z">
        <w:r>
          <w:delText>NY</w:delText>
        </w:r>
      </w:del>
      <w:r>
        <w:t xml:space="preserve">ISO will pay under only one program for each MWh of delivered </w:t>
      </w:r>
      <w:del w:id="41" w:author="Author" w:date="2010-07-21T10:48:00Z">
        <w:r>
          <w:delText xml:space="preserve">load </w:delText>
        </w:r>
      </w:del>
      <w:ins w:id="42" w:author="Author" w:date="2010-07-21T10:48:00Z">
        <w:r>
          <w:t xml:space="preserve">Load </w:t>
        </w:r>
      </w:ins>
      <w:r>
        <w:t>red</w:t>
      </w:r>
      <w:r>
        <w:t>uction. This restriction is not intended to limit payment for installed capacity otherwise available to Curtailment Service Providers.</w:t>
      </w:r>
    </w:p>
    <w:p w:rsidR="00000000" w:rsidRDefault="008D2174">
      <w:pPr>
        <w:pStyle w:val="subheadwH2formattingTimesNewRoman"/>
        <w:pPrChange w:id="43" w:author="Author" w:date="2010-07-29T14:26:00Z">
          <w:pPr>
            <w:pStyle w:val="subheadwH2formatting"/>
            <w:numPr>
              <w:ilvl w:val="0"/>
              <w:numId w:val="0"/>
            </w:numPr>
            <w:tabs>
              <w:tab w:val="clear" w:pos="1260"/>
            </w:tabs>
            <w:ind w:left="1440" w:hanging="960"/>
          </w:pPr>
        </w:pPrChange>
      </w:pPr>
      <w:bookmarkStart w:id="44" w:name="_Toc261187153"/>
      <w:r>
        <w:t>22.4</w:t>
      </w:r>
      <w:r>
        <w:tab/>
        <w:t>Prohibition On The Double Subscription Of Load</w:t>
      </w:r>
      <w:bookmarkEnd w:id="44"/>
      <w:r>
        <w:t xml:space="preserve"> </w:t>
      </w:r>
    </w:p>
    <w:p w:rsidR="000F647D" w:rsidRDefault="008D2174" w:rsidP="00CC3600">
      <w:pPr>
        <w:pStyle w:val="Bodypara"/>
        <w:rPr>
          <w:b/>
        </w:rPr>
      </w:pPr>
      <w:r>
        <w:t>Curtailment Service Providers may not offer to reduce NYCA Load in t</w:t>
      </w:r>
      <w:r>
        <w:t xml:space="preserve">he Emergency Demand Response Program that has already been subscribed </w:t>
      </w:r>
      <w:ins w:id="45" w:author="Author" w:date="2010-07-29T12:31:00Z">
        <w:r>
          <w:t xml:space="preserve">to the Program </w:t>
        </w:r>
      </w:ins>
      <w:r>
        <w:t xml:space="preserve">by another Curtailment Service Provider. </w:t>
      </w:r>
    </w:p>
    <w:p w:rsidR="00000000" w:rsidRDefault="008D2174">
      <w:pPr>
        <w:pStyle w:val="subheadwH2formattingTimesNewRoman"/>
        <w:pPrChange w:id="46" w:author="Author" w:date="2010-07-29T14:26:00Z">
          <w:pPr>
            <w:pStyle w:val="subheadwH2formatting"/>
            <w:numPr>
              <w:ilvl w:val="0"/>
              <w:numId w:val="0"/>
            </w:numPr>
            <w:tabs>
              <w:tab w:val="clear" w:pos="1260"/>
            </w:tabs>
            <w:ind w:left="1440" w:hanging="960"/>
          </w:pPr>
        </w:pPrChange>
      </w:pPr>
      <w:bookmarkStart w:id="47" w:name="_Toc261187154"/>
      <w:r>
        <w:t>22.5</w:t>
      </w:r>
      <w:r w:rsidRPr="00CC3600">
        <w:tab/>
        <w:t xml:space="preserve">ISO </w:t>
      </w:r>
      <w:del w:id="48" w:author="Author" w:date="2010-07-21T10:43:00Z">
        <w:r w:rsidRPr="00CC3600">
          <w:delText>Activation</w:delText>
        </w:r>
      </w:del>
      <w:ins w:id="49" w:author="Author" w:date="2010-07-21T10:43:00Z">
        <w:r>
          <w:t>Deployment</w:t>
        </w:r>
      </w:ins>
      <w:r w:rsidRPr="00CC3600">
        <w:t xml:space="preserve"> Of The Emergency Demand Response Program</w:t>
      </w:r>
      <w:bookmarkEnd w:id="47"/>
    </w:p>
    <w:p w:rsidR="00CB67FD" w:rsidRDefault="008D2174" w:rsidP="00CC3600">
      <w:pPr>
        <w:pStyle w:val="Bodypara"/>
        <w:rPr>
          <w:ins w:id="50" w:author="Author" w:date="2010-07-29T11:12:00Z"/>
        </w:rPr>
      </w:pPr>
      <w:r>
        <w:t xml:space="preserve">The ISO </w:t>
      </w:r>
      <w:del w:id="51" w:author="Author" w:date="2010-07-21T10:48:00Z">
        <w:r>
          <w:delText xml:space="preserve">shall have discretion to </w:delText>
        </w:r>
      </w:del>
      <w:del w:id="52" w:author="Author" w:date="2010-07-21T10:43:00Z">
        <w:r>
          <w:delText>activate</w:delText>
        </w:r>
      </w:del>
      <w:ins w:id="53" w:author="Author" w:date="2010-07-21T10:48:00Z">
        <w:r>
          <w:t xml:space="preserve">may </w:t>
        </w:r>
      </w:ins>
      <w:ins w:id="54" w:author="Author" w:date="2010-07-21T10:43:00Z">
        <w:r>
          <w:t>deploy</w:t>
        </w:r>
      </w:ins>
      <w:r>
        <w:t xml:space="preserve"> the Emergency Demand Response Program in response to: (i) a Real-Time Locational</w:t>
      </w:r>
      <w:ins w:id="55" w:author="Author" w:date="2010-07-21T10:48:00Z">
        <w:r>
          <w:t>, Zonal</w:t>
        </w:r>
      </w:ins>
      <w:r>
        <w:t xml:space="preserve"> or</w:t>
      </w:r>
      <w:del w:id="56" w:author="Author" w:date="2010-07-21T10:49:00Z">
        <w:r>
          <w:delText xml:space="preserve"> statewide</w:delText>
        </w:r>
      </w:del>
      <w:ins w:id="57" w:author="Author" w:date="2010-07-21T10:49:00Z">
        <w:r>
          <w:t xml:space="preserve"> NYCA-wide</w:t>
        </w:r>
      </w:ins>
      <w:r>
        <w:t xml:space="preserve"> Operating Reserve shortage or an ISO peak forecast of a locational</w:t>
      </w:r>
      <w:ins w:id="58" w:author="Author" w:date="2010-07-21T10:49:00Z">
        <w:r>
          <w:t>, zonal</w:t>
        </w:r>
      </w:ins>
      <w:r>
        <w:t xml:space="preserve"> or </w:t>
      </w:r>
      <w:del w:id="59" w:author="Author" w:date="2010-07-21T10:49:00Z">
        <w:r>
          <w:delText>system</w:delText>
        </w:r>
      </w:del>
      <w:ins w:id="60" w:author="Author" w:date="2010-07-21T10:49:00Z">
        <w:r>
          <w:t>NYCA</w:t>
        </w:r>
      </w:ins>
      <w:r>
        <w:t>-wide Operating Reserve shortage; (ii) an ISO</w:t>
      </w:r>
      <w:ins w:id="61" w:author="Author" w:date="2010-07-29T11:12:00Z">
        <w:r>
          <w:t>-</w:t>
        </w:r>
      </w:ins>
      <w:del w:id="62" w:author="Author" w:date="2010-07-29T11:12:00Z">
        <w:r>
          <w:delText xml:space="preserve"> </w:delText>
        </w:r>
      </w:del>
      <w:r>
        <w:t xml:space="preserve">declared </w:t>
      </w:r>
      <w:r w:rsidRPr="00A4177B">
        <w:t>M</w:t>
      </w:r>
      <w:r w:rsidRPr="00A4177B">
        <w:t xml:space="preserve">ajor Emergency State; </w:t>
      </w:r>
      <w:del w:id="63" w:author="Author" w:date="2010-07-21T10:50:00Z">
        <w:r w:rsidRPr="00A4177B">
          <w:delText xml:space="preserve">or </w:delText>
        </w:r>
      </w:del>
      <w:r w:rsidRPr="00A4177B">
        <w:t xml:space="preserve">(iii) </w:t>
      </w:r>
      <w:del w:id="64" w:author="Author" w:date="2010-07-21T10:50:00Z">
        <w:r w:rsidRPr="00A4177B">
          <w:delText xml:space="preserve">in response to </w:delText>
        </w:r>
      </w:del>
      <w:r w:rsidRPr="00A4177B">
        <w:t xml:space="preserve">a request for assistance from a Transmission Owner for Load </w:t>
      </w:r>
      <w:del w:id="65" w:author="Author" w:date="2010-07-21T10:50:00Z">
        <w:r w:rsidRPr="00A4177B">
          <w:delText xml:space="preserve">relief </w:delText>
        </w:r>
      </w:del>
      <w:ins w:id="66" w:author="Author" w:date="2010-07-21T10:50:00Z">
        <w:r w:rsidRPr="00A4177B">
          <w:t>re</w:t>
        </w:r>
        <w:r>
          <w:t>duction</w:t>
        </w:r>
        <w:r w:rsidRPr="00A4177B">
          <w:t xml:space="preserve"> </w:t>
        </w:r>
      </w:ins>
      <w:r w:rsidRPr="00A4177B">
        <w:t>purposes or as a result of a Local Reliability Rule</w:t>
      </w:r>
      <w:ins w:id="67" w:author="Author" w:date="2010-07-21T10:51:00Z">
        <w:r>
          <w:t xml:space="preserve">; or </w:t>
        </w:r>
        <w:r w:rsidRPr="00A4177B">
          <w:t xml:space="preserve"> </w:t>
        </w:r>
        <w:r>
          <w:t xml:space="preserve">(iv) </w:t>
        </w:r>
      </w:ins>
      <w:del w:id="68" w:author="Author" w:date="2010-07-21T10:51:00Z">
        <w:r w:rsidRPr="00A4177B">
          <w:delText>.  I</w:delText>
        </w:r>
      </w:del>
      <w:ins w:id="69" w:author="Author" w:date="2010-07-21T10:51:00Z">
        <w:r>
          <w:t>i</w:t>
        </w:r>
      </w:ins>
      <w:r w:rsidRPr="00A4177B">
        <w:t xml:space="preserve">n the event that the </w:t>
      </w:r>
      <w:del w:id="70" w:author="Author" w:date="2010-07-21T10:51:00Z">
        <w:r w:rsidRPr="00A4177B">
          <w:delText>NY</w:delText>
        </w:r>
      </w:del>
      <w:r w:rsidRPr="00A4177B">
        <w:t xml:space="preserve">ISO instructs Special Case Resources to </w:t>
      </w:r>
      <w:r w:rsidRPr="00A4177B">
        <w:t>reduce their consumption of Energy</w:t>
      </w:r>
      <w:del w:id="71" w:author="Author" w:date="2010-07-21T10:53:00Z">
        <w:r w:rsidRPr="00A4177B">
          <w:delText xml:space="preserve">, the ISO may </w:delText>
        </w:r>
      </w:del>
      <w:del w:id="72" w:author="Author" w:date="2010-07-21T10:43:00Z">
        <w:r w:rsidRPr="00A4177B">
          <w:delText>activate</w:delText>
        </w:r>
      </w:del>
      <w:del w:id="73" w:author="Author" w:date="2010-07-21T10:53:00Z">
        <w:r w:rsidRPr="00A4177B">
          <w:delText xml:space="preserve"> the Emergency Demand Response Program</w:delText>
        </w:r>
      </w:del>
      <w:r w:rsidRPr="00A4177B">
        <w:t xml:space="preserve">.  </w:t>
      </w:r>
    </w:p>
    <w:p w:rsidR="000F647D" w:rsidRPr="00A4177B" w:rsidRDefault="008D2174" w:rsidP="00CC3600">
      <w:pPr>
        <w:pStyle w:val="Bodypara"/>
      </w:pPr>
      <w:ins w:id="74" w:author="Author" w:date="2010-07-21T10:53:00Z">
        <w:r>
          <w:t xml:space="preserve">In accordance with ISO Procedures, </w:t>
        </w:r>
      </w:ins>
      <w:del w:id="75" w:author="Author" w:date="2010-07-21T10:53:00Z">
        <w:r w:rsidRPr="00A4177B">
          <w:delText>T</w:delText>
        </w:r>
      </w:del>
      <w:ins w:id="76" w:author="Author" w:date="2010-07-21T10:53:00Z">
        <w:r>
          <w:t>t</w:t>
        </w:r>
      </w:ins>
      <w:r w:rsidRPr="00A4177B">
        <w:t xml:space="preserve">he ISO may </w:t>
      </w:r>
      <w:del w:id="77" w:author="Author" w:date="2010-07-21T10:53:00Z">
        <w:r w:rsidRPr="00A4177B">
          <w:delText>use its discretion</w:delText>
        </w:r>
      </w:del>
      <w:ins w:id="78" w:author="Author" w:date="2010-07-21T10:53:00Z">
        <w:r>
          <w:t>elect</w:t>
        </w:r>
      </w:ins>
      <w:r w:rsidRPr="00A4177B">
        <w:t xml:space="preserve"> to call on </w:t>
      </w:r>
      <w:ins w:id="79" w:author="Author" w:date="2010-07-21T10:54:00Z">
        <w:r>
          <w:t>a subset of participants subscribed in</w:t>
        </w:r>
        <w:r w:rsidRPr="00A4177B">
          <w:t xml:space="preserve"> </w:t>
        </w:r>
      </w:ins>
      <w:r w:rsidRPr="00A4177B">
        <w:t>the Emergency Demand Response Progra</w:t>
      </w:r>
      <w:r w:rsidRPr="00A4177B">
        <w:t xml:space="preserve">m </w:t>
      </w:r>
      <w:del w:id="80" w:author="Author" w:date="2010-07-21T10:55:00Z">
        <w:r w:rsidRPr="00A4177B">
          <w:delText xml:space="preserve">to relieve NYCA or Zonal Emergencies and may call on the performance of fewer than all participants in the Emergency Demand Response Program </w:delText>
        </w:r>
      </w:del>
      <w:r w:rsidRPr="00A4177B">
        <w:t>within Load Zone J</w:t>
      </w:r>
      <w:ins w:id="81" w:author="Author" w:date="2010-07-29T10:29:00Z">
        <w:r>
          <w:t xml:space="preserve"> </w:t>
        </w:r>
      </w:ins>
      <w:del w:id="82" w:author="Author" w:date="2010-07-21T10:55:00Z">
        <w:r w:rsidRPr="00A4177B">
          <w:delText xml:space="preserve"> in accordance with ISO Procedures </w:delText>
        </w:r>
      </w:del>
      <w:r w:rsidRPr="00A4177B">
        <w:t>when responding to the request for assistance from the Tran</w:t>
      </w:r>
      <w:r w:rsidRPr="00A4177B">
        <w:t>smission Owner</w:t>
      </w:r>
      <w:ins w:id="83" w:author="Author" w:date="2010-07-21T10:55:00Z">
        <w:r>
          <w:t xml:space="preserve"> for Load reductions within the Load Zone</w:t>
        </w:r>
      </w:ins>
      <w:r w:rsidRPr="00A4177B">
        <w:t>.</w:t>
      </w:r>
    </w:p>
    <w:p w:rsidR="00000000" w:rsidRDefault="008D2174">
      <w:pPr>
        <w:pStyle w:val="subheadwH2formattingTimesNewRoman"/>
        <w:pPrChange w:id="84" w:author="Author" w:date="2010-07-29T14:26:00Z">
          <w:pPr>
            <w:pStyle w:val="subheadwH2formatting"/>
            <w:numPr>
              <w:ilvl w:val="0"/>
              <w:numId w:val="0"/>
            </w:numPr>
            <w:tabs>
              <w:tab w:val="clear" w:pos="1260"/>
            </w:tabs>
            <w:ind w:left="1440" w:hanging="960"/>
          </w:pPr>
        </w:pPrChange>
      </w:pPr>
      <w:bookmarkStart w:id="85" w:name="_Toc261187155"/>
      <w:r>
        <w:t>22.6</w:t>
      </w:r>
      <w:r w:rsidRPr="00CC3600">
        <w:tab/>
        <w:t xml:space="preserve">Notification </w:t>
      </w:r>
      <w:del w:id="86" w:author="Author" w:date="2010-07-21T11:06:00Z">
        <w:r w:rsidRPr="00CC3600">
          <w:delText xml:space="preserve">Of </w:delText>
        </w:r>
      </w:del>
      <w:ins w:id="87" w:author="Author" w:date="2010-07-21T11:06:00Z">
        <w:r>
          <w:t xml:space="preserve">To </w:t>
        </w:r>
      </w:ins>
      <w:r w:rsidRPr="00CC3600">
        <w:t>Curtailment Service Providers</w:t>
      </w:r>
      <w:bookmarkEnd w:id="85"/>
    </w:p>
    <w:p w:rsidR="000F647D" w:rsidRPr="00A4177B" w:rsidRDefault="008D2174" w:rsidP="00CC3600">
      <w:pPr>
        <w:pStyle w:val="Bodypara"/>
        <w:rPr>
          <w:del w:id="88" w:author="Author" w:date="2010-07-21T11:12:00Z"/>
        </w:rPr>
      </w:pPr>
      <w:r>
        <w:t xml:space="preserve">The ISO </w:t>
      </w:r>
      <w:del w:id="89" w:author="Author" w:date="2010-07-21T11:11:00Z">
        <w:r>
          <w:delText>shall attempt</w:delText>
        </w:r>
      </w:del>
      <w:ins w:id="90" w:author="Author" w:date="2010-07-21T11:11:00Z">
        <w:r>
          <w:t>will</w:t>
        </w:r>
      </w:ins>
      <w:r>
        <w:t xml:space="preserve">, whenever possible, </w:t>
      </w:r>
      <w:del w:id="91" w:author="Author" w:date="2010-07-21T11:11:00Z">
        <w:r>
          <w:delText xml:space="preserve">to </w:delText>
        </w:r>
      </w:del>
      <w:r>
        <w:t xml:space="preserve">provide Curtailment Service Providers with day-ahead notice that it may </w:t>
      </w:r>
      <w:del w:id="92" w:author="Author" w:date="2010-07-21T10:43:00Z">
        <w:r>
          <w:delText>activate</w:delText>
        </w:r>
      </w:del>
      <w:ins w:id="93" w:author="Author" w:date="2010-07-21T10:43:00Z">
        <w:r>
          <w:t>deploy</w:t>
        </w:r>
      </w:ins>
      <w:r>
        <w:t xml:space="preserve"> the Emergency Demand Response Program.  Providing day-ahead notice of possible </w:t>
      </w:r>
      <w:del w:id="94" w:author="Author" w:date="2010-07-21T10:43:00Z">
        <w:r>
          <w:delText>activation</w:delText>
        </w:r>
      </w:del>
      <w:ins w:id="95" w:author="Author" w:date="2010-07-21T10:43:00Z">
        <w:r>
          <w:t>deployment</w:t>
        </w:r>
      </w:ins>
      <w:r>
        <w:t xml:space="preserve"> does not commit the ISO to </w:t>
      </w:r>
      <w:del w:id="96" w:author="Author" w:date="2010-07-21T10:43:00Z">
        <w:r>
          <w:delText>activate</w:delText>
        </w:r>
      </w:del>
      <w:ins w:id="97" w:author="Author" w:date="2010-07-21T10:43:00Z">
        <w:r>
          <w:t>deploy</w:t>
        </w:r>
      </w:ins>
      <w:r>
        <w:t xml:space="preserve"> the Emergency Demand Response Program or to make payments.  </w:t>
      </w:r>
      <w:del w:id="98" w:author="Author" w:date="2010-07-21T11:11:00Z">
        <w:r>
          <w:delText>The ISO shall provide Curtailment Service Providers w</w:delText>
        </w:r>
        <w:r>
          <w:delText>ith at least two hours’ notice of its activation</w:delText>
        </w:r>
      </w:del>
      <w:ins w:id="99" w:author="Author" w:date="2010-07-21T10:43:00Z">
        <w:del w:id="100" w:author="Author" w:date="2010-07-21T11:11:00Z">
          <w:r>
            <w:delText>deployment</w:delText>
          </w:r>
        </w:del>
      </w:ins>
      <w:del w:id="101" w:author="Author" w:date="2010-07-21T11:11:00Z">
        <w:r>
          <w:delText xml:space="preserve"> of the Emergency Demand Response Program.  </w:delText>
        </w:r>
      </w:del>
      <w:r>
        <w:t xml:space="preserve">The notice shall specify the time at which the ISO requests that </w:t>
      </w:r>
      <w:del w:id="102" w:author="Author" w:date="2010-07-21T11:12:00Z">
        <w:r>
          <w:delText xml:space="preserve">demand </w:delText>
        </w:r>
      </w:del>
      <w:ins w:id="103" w:author="Author" w:date="2010-07-21T11:12:00Z">
        <w:r>
          <w:t xml:space="preserve">Load </w:t>
        </w:r>
      </w:ins>
      <w:r>
        <w:t xml:space="preserve">reductions begin and shall, whenever possible, specify when the need for </w:t>
      </w:r>
      <w:del w:id="104" w:author="Author" w:date="2010-07-21T11:12:00Z">
        <w:r>
          <w:delText>dema</w:delText>
        </w:r>
        <w:r>
          <w:delText xml:space="preserve">nd </w:delText>
        </w:r>
      </w:del>
      <w:ins w:id="105" w:author="Author" w:date="2010-07-21T11:12:00Z">
        <w:r>
          <w:t xml:space="preserve">Load </w:t>
        </w:r>
      </w:ins>
      <w:r>
        <w:t xml:space="preserve">reductions will end.  </w:t>
      </w:r>
      <w:ins w:id="106" w:author="Author" w:date="2010-07-21T11:12:00Z">
        <w:r w:rsidRPr="00D477B1">
          <w:t>The ISO will also provide notice to Curtailment Service Providers of the deployment of the Emergency</w:t>
        </w:r>
        <w:r>
          <w:t xml:space="preserve"> </w:t>
        </w:r>
        <w:r w:rsidRPr="00D477B1">
          <w:t>Demand Response Program at least two hours in advance of the start time specified to begin Load reductions,</w:t>
        </w:r>
        <w:r>
          <w:t xml:space="preserve"> </w:t>
        </w:r>
        <w:r w:rsidRPr="00D477B1">
          <w:t>except that, when</w:t>
        </w:r>
        <w:r w:rsidRPr="00D477B1">
          <w:t xml:space="preserve"> necessary, the ISO may immediately deploy the Emergency Demand Response Program without</w:t>
        </w:r>
        <w:r>
          <w:t xml:space="preserve"> </w:t>
        </w:r>
        <w:r w:rsidRPr="00D477B1">
          <w:t>advance notice and call upon Curtailment Service Providers to provide Load reductions as soon as possible.</w:t>
        </w:r>
      </w:ins>
      <w:del w:id="107" w:author="Author" w:date="2010-07-21T11:12:00Z">
        <w:r>
          <w:delText>The ISO may call Curtailment Services Providers to provide Lo</w:delText>
        </w:r>
        <w:r>
          <w:delText xml:space="preserve">ad reduction as soon as possible in the event of </w:delText>
        </w:r>
        <w:r w:rsidRPr="00A4177B">
          <w:delText>a Real-Time Locational or statewide Operating Reserve shortage, emergency, or in response to a Transmission Owner request for assistance for Load relief purposes or as a result of a Local Reliability Rule.</w:delText>
        </w:r>
      </w:del>
    </w:p>
    <w:p w:rsidR="000F647D" w:rsidRPr="00A4177B" w:rsidRDefault="008D2174" w:rsidP="00CC3600">
      <w:pPr>
        <w:pStyle w:val="Bodypara"/>
        <w:rPr>
          <w:del w:id="108" w:author="Author" w:date="2010-07-29T11:12:00Z"/>
        </w:rPr>
      </w:pPr>
      <w:del w:id="109" w:author="Author" w:date="2010-07-21T11:12:00Z">
        <w:r w:rsidRPr="00A4177B">
          <w:delText>C</w:delText>
        </w:r>
        <w:r w:rsidRPr="00A4177B">
          <w:delText>urtailment Service Providers shall designate a contact person to receive the ISO’s notification</w:delText>
        </w:r>
        <w:r w:rsidRPr="00D83681">
          <w:delText>.</w:delText>
        </w:r>
      </w:del>
    </w:p>
    <w:p w:rsidR="00000000" w:rsidRDefault="008D2174">
      <w:pPr>
        <w:pStyle w:val="subheadwH2formattingTimesNewRoman"/>
        <w:pPrChange w:id="110" w:author="Author" w:date="2010-07-29T14:26:00Z">
          <w:pPr>
            <w:pStyle w:val="subheadwH2formatting"/>
            <w:numPr>
              <w:ilvl w:val="0"/>
              <w:numId w:val="0"/>
            </w:numPr>
            <w:tabs>
              <w:tab w:val="clear" w:pos="1260"/>
            </w:tabs>
            <w:ind w:left="1440" w:hanging="960"/>
          </w:pPr>
        </w:pPrChange>
      </w:pPr>
      <w:bookmarkStart w:id="111" w:name="_Toc261187156"/>
      <w:r>
        <w:t>22.7</w:t>
      </w:r>
      <w:r w:rsidRPr="00D83681">
        <w:t xml:space="preserve"> </w:t>
      </w:r>
      <w:r w:rsidRPr="00D83681">
        <w:tab/>
        <w:t>Voluntariness Of Emergency Demand Response Program</w:t>
      </w:r>
      <w:bookmarkEnd w:id="111"/>
    </w:p>
    <w:p w:rsidR="000F647D" w:rsidRPr="00D83681" w:rsidRDefault="008D2174" w:rsidP="00CC3600">
      <w:pPr>
        <w:pStyle w:val="Bodypara"/>
      </w:pPr>
      <w:r w:rsidRPr="00D83681">
        <w:t>Participation in the Emergency Demand Response Program shall be voluntary.  The ISO</w:t>
      </w:r>
      <w:r>
        <w:t xml:space="preserve"> shall not penalize</w:t>
      </w:r>
      <w:r>
        <w:t xml:space="preserve"> Curtailment Service Providers that decline to take steps to reduce </w:t>
      </w:r>
      <w:del w:id="112" w:author="Author" w:date="2010-07-21T11:13:00Z">
        <w:r>
          <w:delText xml:space="preserve">demand </w:delText>
        </w:r>
      </w:del>
      <w:ins w:id="113" w:author="Author" w:date="2010-07-21T11:13:00Z">
        <w:del w:id="114" w:author="Author" w:date="2010-07-29T12:32:00Z">
          <w:r>
            <w:delText>l</w:delText>
          </w:r>
        </w:del>
      </w:ins>
      <w:ins w:id="115" w:author="Author" w:date="2010-07-29T12:32:00Z">
        <w:r>
          <w:t>L</w:t>
        </w:r>
      </w:ins>
      <w:ins w:id="116" w:author="Author" w:date="2010-07-21T11:13:00Z">
        <w:r>
          <w:t xml:space="preserve">oad </w:t>
        </w:r>
      </w:ins>
      <w:r>
        <w:t xml:space="preserve">when the Emergency Demand Response Program is </w:t>
      </w:r>
      <w:del w:id="117" w:author="Author" w:date="2010-07-21T10:43:00Z">
        <w:r>
          <w:delText>activate</w:delText>
        </w:r>
      </w:del>
      <w:ins w:id="118" w:author="Author" w:date="2010-07-21T10:43:00Z">
        <w:r>
          <w:t>deploy</w:t>
        </w:r>
      </w:ins>
      <w:ins w:id="119" w:author="Author" w:date="2010-07-21T11:13:00Z">
        <w:r>
          <w:t>e</w:t>
        </w:r>
      </w:ins>
      <w:r>
        <w:t xml:space="preserve">d.  </w:t>
      </w:r>
      <w:del w:id="120" w:author="Author" w:date="2010-07-21T11:13:00Z">
        <w:r>
          <w:delText xml:space="preserve">Participation in the Emergency Demand Response Program shall not expand or reduce a Local Generator’s rights and obligations </w:delText>
        </w:r>
        <w:r w:rsidRPr="00D83681">
          <w:delText xml:space="preserve">to buy or sell Energy into the wholesale Energy market.  </w:delText>
        </w:r>
      </w:del>
      <w:r w:rsidRPr="00D83681">
        <w:rPr>
          <w:rFonts w:cs="FKFHG F+ Times New Roman PSMT"/>
        </w:rPr>
        <w:t xml:space="preserve">Special Case Resources that have not sold their capacity </w:t>
      </w:r>
      <w:del w:id="121" w:author="Author" w:date="2010-07-21T11:13:00Z">
        <w:r w:rsidRPr="00D83681">
          <w:rPr>
            <w:rFonts w:cs="FKFHG F+ Times New Roman PSMT"/>
          </w:rPr>
          <w:delText>for the month</w:delText>
        </w:r>
      </w:del>
      <w:r w:rsidRPr="00D83681">
        <w:rPr>
          <w:rFonts w:cs="FKFHG F+ Times New Roman PSMT"/>
        </w:rPr>
        <w:t xml:space="preserve"> sha</w:t>
      </w:r>
      <w:r w:rsidRPr="00D83681">
        <w:rPr>
          <w:rFonts w:cs="FKFHG F+ Times New Roman PSMT"/>
        </w:rPr>
        <w:t xml:space="preserve">ll be temporarily transferred to the Emergency Demand Response Program for </w:t>
      </w:r>
      <w:del w:id="122" w:author="Author" w:date="2010-07-21T11:13:00Z">
        <w:r w:rsidRPr="00D83681">
          <w:rPr>
            <w:rFonts w:cs="FKFHG F+ Times New Roman PSMT"/>
          </w:rPr>
          <w:delText xml:space="preserve">such </w:delText>
        </w:r>
      </w:del>
      <w:ins w:id="123" w:author="Author" w:date="2010-07-21T11:13:00Z">
        <w:r>
          <w:rPr>
            <w:rFonts w:cs="FKFHG F+ Times New Roman PSMT"/>
          </w:rPr>
          <w:t>each</w:t>
        </w:r>
        <w:r w:rsidRPr="00D83681">
          <w:rPr>
            <w:rFonts w:cs="FKFHG F+ Times New Roman PSMT"/>
          </w:rPr>
          <w:t xml:space="preserve"> </w:t>
        </w:r>
      </w:ins>
      <w:r w:rsidRPr="00D83681">
        <w:rPr>
          <w:rFonts w:cs="FKFHG F+ Times New Roman PSMT"/>
        </w:rPr>
        <w:t xml:space="preserve">month </w:t>
      </w:r>
      <w:del w:id="124" w:author="Author" w:date="2010-07-21T11:14:00Z">
        <w:r w:rsidRPr="00D83681">
          <w:rPr>
            <w:rFonts w:cs="FKFHG F+ Times New Roman PSMT"/>
          </w:rPr>
          <w:delText>until such time as</w:delText>
        </w:r>
      </w:del>
      <w:ins w:id="125" w:author="Author" w:date="2010-07-21T11:14:00Z">
        <w:r>
          <w:rPr>
            <w:rFonts w:cs="FKFHG F+ Times New Roman PSMT"/>
          </w:rPr>
          <w:t>in which</w:t>
        </w:r>
      </w:ins>
      <w:r w:rsidRPr="00D83681">
        <w:rPr>
          <w:rFonts w:cs="FKFHG F+ Times New Roman PSMT"/>
        </w:rPr>
        <w:t xml:space="preserve"> their capacity </w:t>
      </w:r>
      <w:del w:id="126" w:author="Author" w:date="2010-07-21T11:14:00Z">
        <w:r w:rsidRPr="00D83681">
          <w:rPr>
            <w:rFonts w:cs="FKFHG F+ Times New Roman PSMT"/>
          </w:rPr>
          <w:delText xml:space="preserve">is </w:delText>
        </w:r>
      </w:del>
      <w:ins w:id="127" w:author="Author" w:date="2010-07-21T11:14:00Z">
        <w:r>
          <w:rPr>
            <w:rFonts w:cs="FKFHG F+ Times New Roman PSMT"/>
          </w:rPr>
          <w:t>remains un</w:t>
        </w:r>
      </w:ins>
      <w:r w:rsidRPr="00D83681">
        <w:rPr>
          <w:rFonts w:cs="FKFHG F+ Times New Roman PSMT"/>
        </w:rPr>
        <w:t>sold.</w:t>
      </w:r>
    </w:p>
    <w:p w:rsidR="000F647D" w:rsidRPr="00D83681" w:rsidRDefault="008D2174" w:rsidP="006766CB">
      <w:pPr>
        <w:pStyle w:val="subheadwH2formattingTimesNewRoman"/>
      </w:pPr>
      <w:bookmarkStart w:id="128" w:name="_Toc261187157"/>
      <w:r>
        <w:t>22.8</w:t>
      </w:r>
      <w:r w:rsidRPr="00D83681">
        <w:tab/>
        <w:t>Metering</w:t>
      </w:r>
      <w:bookmarkEnd w:id="128"/>
      <w:r w:rsidRPr="00D83681">
        <w:t xml:space="preserve">  </w:t>
      </w:r>
    </w:p>
    <w:p w:rsidR="000F647D" w:rsidRDefault="008D2174" w:rsidP="00CC3600">
      <w:pPr>
        <w:pStyle w:val="Bodypara"/>
        <w:rPr>
          <w:strike/>
        </w:rPr>
      </w:pPr>
      <w:r>
        <w:t>Curtailment Service Providers shall provide sufficient hourly interval metering data, pu</w:t>
      </w:r>
      <w:r>
        <w:t xml:space="preserve">rsuant to ISO procedures, to allow verification of their </w:t>
      </w:r>
      <w:del w:id="129" w:author="Author" w:date="2010-07-21T11:15:00Z">
        <w:r>
          <w:delText xml:space="preserve">demand </w:delText>
        </w:r>
      </w:del>
      <w:ins w:id="130" w:author="Author" w:date="2010-07-21T11:15:00Z">
        <w:r>
          <w:t xml:space="preserve">Load </w:t>
        </w:r>
      </w:ins>
      <w:r>
        <w:t xml:space="preserve">reduction performance. </w:t>
      </w:r>
    </w:p>
    <w:p w:rsidR="000F647D" w:rsidRDefault="008D2174" w:rsidP="006766CB">
      <w:pPr>
        <w:pStyle w:val="subheadwH2formattingTimesNewRoman"/>
        <w:numPr>
          <w:numberingChange w:id="131" w:author="Author" w:date="2010-07-21T15:32:00Z" w:original="%1:2:10::"/>
        </w:numPr>
        <w:rPr>
          <w:ins w:id="132" w:author="Author" w:date="2010-07-21T15:31:00Z"/>
        </w:rPr>
      </w:pPr>
      <w:bookmarkStart w:id="133" w:name="_Toc261187158"/>
      <w:r>
        <w:t>22.9</w:t>
      </w:r>
      <w:r>
        <w:tab/>
      </w:r>
      <w:r>
        <w:t>Verification</w:t>
      </w:r>
      <w:bookmarkEnd w:id="133"/>
    </w:p>
    <w:p w:rsidR="00796252" w:rsidRDefault="008D2174" w:rsidP="00796252">
      <w:pPr>
        <w:pStyle w:val="Bodypara"/>
        <w:rPr>
          <w:ins w:id="134" w:author="Author" w:date="2010-07-21T15:21:00Z"/>
        </w:rPr>
      </w:pPr>
      <w:r>
        <w:t xml:space="preserve">Curtailment Service Providers shall </w:t>
      </w:r>
      <w:del w:id="135" w:author="Author" w:date="2010-07-21T11:15:00Z">
        <w:r>
          <w:delText xml:space="preserve">verify </w:delText>
        </w:r>
      </w:del>
      <w:ins w:id="136" w:author="Author" w:date="2010-07-21T11:15:00Z">
        <w:r>
          <w:t xml:space="preserve">report </w:t>
        </w:r>
      </w:ins>
      <w:r>
        <w:t xml:space="preserve">their </w:t>
      </w:r>
      <w:del w:id="137" w:author="Author" w:date="2010-07-21T11:15:00Z">
        <w:r>
          <w:delText xml:space="preserve">demand </w:delText>
        </w:r>
      </w:del>
      <w:ins w:id="138" w:author="Author" w:date="2010-07-21T11:15:00Z">
        <w:r>
          <w:t xml:space="preserve">Load </w:t>
        </w:r>
      </w:ins>
      <w:r>
        <w:t xml:space="preserve">reduction performance </w:t>
      </w:r>
      <w:del w:id="139" w:author="Author" w:date="2010-07-21T11:16:00Z">
        <w:r>
          <w:delText xml:space="preserve">by </w:delText>
        </w:r>
        <w:r w:rsidRPr="00D83681">
          <w:delText xml:space="preserve">providing interval metering </w:delText>
        </w:r>
      </w:del>
      <w:r w:rsidRPr="00D83681">
        <w:t xml:space="preserve">data to the ISO </w:t>
      </w:r>
      <w:ins w:id="140" w:author="Author" w:date="2010-07-21T11:16:00Z">
        <w:r>
          <w:t xml:space="preserve">in accordance with ISO Procedures on or before </w:t>
        </w:r>
      </w:ins>
      <w:del w:id="141" w:author="Author" w:date="2010-07-21T11:16:00Z">
        <w:r w:rsidRPr="00D83681">
          <w:delText>within</w:delText>
        </w:r>
      </w:del>
      <w:ins w:id="142" w:author="Author" w:date="2010-07-21T11:16:00Z">
        <w:r>
          <w:t xml:space="preserve"> the</w:t>
        </w:r>
      </w:ins>
      <w:r w:rsidRPr="00D83681">
        <w:t xml:space="preserve"> 75</w:t>
      </w:r>
      <w:ins w:id="143" w:author="Author" w:date="2010-07-21T11:16:00Z">
        <w:r>
          <w:rPr>
            <w:vertAlign w:val="superscript"/>
          </w:rPr>
          <w:t>th</w:t>
        </w:r>
      </w:ins>
      <w:r w:rsidRPr="00D83681">
        <w:t xml:space="preserve"> day</w:t>
      </w:r>
      <w:del w:id="144" w:author="Author" w:date="2010-07-21T11:16:00Z">
        <w:r w:rsidRPr="00D83681">
          <w:delText>s</w:delText>
        </w:r>
      </w:del>
      <w:ins w:id="145" w:author="Author" w:date="2010-07-21T11:16:00Z">
        <w:r>
          <w:t xml:space="preserve"> after each deployment</w:t>
        </w:r>
      </w:ins>
      <w:r w:rsidRPr="00D83681">
        <w:t xml:space="preserve"> of </w:t>
      </w:r>
      <w:del w:id="146" w:author="Author" w:date="2010-07-21T11:17:00Z">
        <w:r w:rsidRPr="00D83681">
          <w:delText xml:space="preserve">their performance </w:delText>
        </w:r>
      </w:del>
      <w:del w:id="147" w:author="Author" w:date="2010-07-29T11:12:00Z">
        <w:r w:rsidRPr="00D83681">
          <w:delText xml:space="preserve">in </w:delText>
        </w:r>
      </w:del>
      <w:r w:rsidRPr="00D83681">
        <w:t>the</w:t>
      </w:r>
      <w:r>
        <w:t xml:space="preserve"> Emergency Demand Response Program.  If </w:t>
      </w:r>
      <w:del w:id="148" w:author="Author" w:date="2010-07-29T11:13:00Z">
        <w:r>
          <w:delText xml:space="preserve">a Curtailment Service Provider fails to provide the </w:delText>
        </w:r>
        <w:r w:rsidRPr="00D83681">
          <w:delText xml:space="preserve">data within the 75 day period </w:delText>
        </w:r>
      </w:del>
      <w:ins w:id="149" w:author="Author" w:date="2010-07-21T11:17:00Z">
        <w:r>
          <w:t xml:space="preserve">the ISO does not </w:t>
        </w:r>
        <w:r>
          <w:t>receive timely performance data,</w:t>
        </w:r>
        <w:r w:rsidRPr="00D83681">
          <w:t xml:space="preserve"> </w:t>
        </w:r>
      </w:ins>
      <w:r w:rsidRPr="00D83681">
        <w:t>the ISO shall refuse to pay for that Curtailment Service Provider’s</w:t>
      </w:r>
      <w:r>
        <w:t xml:space="preserve"> claimed </w:t>
      </w:r>
      <w:del w:id="150" w:author="Author" w:date="2010-07-21T11:17:00Z">
        <w:r>
          <w:delText xml:space="preserve">demand </w:delText>
        </w:r>
      </w:del>
      <w:ins w:id="151" w:author="Author" w:date="2010-07-21T11:17:00Z">
        <w:r>
          <w:t xml:space="preserve">Load </w:t>
        </w:r>
      </w:ins>
      <w:r>
        <w:t xml:space="preserve">reductions.  All </w:t>
      </w:r>
      <w:del w:id="152" w:author="Author" w:date="2010-07-21T11:18:00Z">
        <w:r>
          <w:delText xml:space="preserve">load </w:delText>
        </w:r>
      </w:del>
      <w:ins w:id="153" w:author="Author" w:date="2010-07-21T11:18:00Z">
        <w:r>
          <w:t xml:space="preserve">Load </w:t>
        </w:r>
      </w:ins>
      <w:r>
        <w:t xml:space="preserve">reduction data are subject to audit by the </w:t>
      </w:r>
      <w:del w:id="154" w:author="Author" w:date="2010-07-21T11:18:00Z">
        <w:r>
          <w:delText>NY</w:delText>
        </w:r>
      </w:del>
      <w:r>
        <w:t xml:space="preserve">ISO.  If the ISO determines that it has made an erroneous </w:t>
      </w:r>
      <w:r>
        <w:t>payment to a Curtailment Service Provider it shall have the right to recover it either by reducing other payments to that Curtailment Service Provider or by any other lawful means.</w:t>
      </w:r>
      <w:bookmarkStart w:id="155" w:name="_Toc261187159"/>
    </w:p>
    <w:p w:rsidR="00B445AB" w:rsidRPr="00796252" w:rsidRDefault="008D2174" w:rsidP="00C30DEA">
      <w:pPr>
        <w:pStyle w:val="subheadwH2formattingTimesNewRoman"/>
      </w:pPr>
      <w:r>
        <w:t xml:space="preserve">22.10 </w:t>
      </w:r>
      <w:r>
        <w:tab/>
        <w:t>P</w:t>
      </w:r>
      <w:r w:rsidRPr="00796252">
        <w:t>ayment</w:t>
      </w:r>
      <w:bookmarkEnd w:id="155"/>
    </w:p>
    <w:p w:rsidR="004D1E8E" w:rsidRDefault="008D2174" w:rsidP="00CC3600">
      <w:pPr>
        <w:pStyle w:val="Bodypara"/>
        <w:rPr>
          <w:ins w:id="156" w:author="Author" w:date="2010-07-21T11:20:00Z"/>
        </w:rPr>
      </w:pPr>
      <w:r w:rsidRPr="00D83681">
        <w:t xml:space="preserve">The ISO shall pay Curtailment Service Providers that </w:t>
      </w:r>
      <w:ins w:id="157" w:author="Author" w:date="2010-07-29T12:33:00Z">
        <w:r>
          <w:t xml:space="preserve">have </w:t>
        </w:r>
      </w:ins>
      <w:r w:rsidRPr="00D83681">
        <w:t>ca</w:t>
      </w:r>
      <w:r w:rsidRPr="00D83681">
        <w:t>use</w:t>
      </w:r>
      <w:ins w:id="158" w:author="Author" w:date="2010-07-29T12:33:00Z">
        <w:r>
          <w:t>d</w:t>
        </w:r>
      </w:ins>
      <w:r w:rsidRPr="00D83681">
        <w:t xml:space="preserve"> a verified reduction in </w:t>
      </w:r>
      <w:del w:id="159" w:author="Author" w:date="2010-07-21T11:18:00Z">
        <w:r w:rsidRPr="00D83681">
          <w:delText xml:space="preserve">demand </w:delText>
        </w:r>
      </w:del>
      <w:ins w:id="160" w:author="Author" w:date="2010-07-21T11:18:00Z">
        <w:r>
          <w:t>Load</w:t>
        </w:r>
        <w:r w:rsidRPr="00D83681">
          <w:t xml:space="preserve"> </w:t>
        </w:r>
      </w:ins>
      <w:r w:rsidRPr="00D83681">
        <w:t xml:space="preserve">in response to the </w:t>
      </w:r>
      <w:del w:id="161" w:author="Author" w:date="2010-07-21T10:43:00Z">
        <w:r w:rsidRPr="00D83681">
          <w:delText>activation</w:delText>
        </w:r>
      </w:del>
      <w:ins w:id="162" w:author="Author" w:date="2010-07-21T10:43:00Z">
        <w:r>
          <w:t>deployment</w:t>
        </w:r>
      </w:ins>
      <w:r w:rsidRPr="00D83681">
        <w:t xml:space="preserve"> of the Emergency Demand Response Program</w:t>
      </w:r>
      <w:del w:id="163" w:author="Author" w:date="2010-07-21T11:19:00Z">
        <w:r w:rsidRPr="00D83681">
          <w:delText xml:space="preserve"> provided the Curtailment Service Provider provides evidence of such reductions within 75 days of the demand reduction performance</w:delText>
        </w:r>
      </w:del>
      <w:r w:rsidRPr="00D83681">
        <w:t xml:space="preserve">.  </w:t>
      </w:r>
      <w:ins w:id="164" w:author="Author" w:date="2010-07-21T11:19:00Z">
        <w:r>
          <w:t>Pa</w:t>
        </w:r>
        <w:r>
          <w:t>yment shall be made in the manner set forth in this section and in accordance with ISO Procedures.</w:t>
        </w:r>
      </w:ins>
    </w:p>
    <w:p w:rsidR="004D1E8E" w:rsidRPr="00B445AB" w:rsidRDefault="008D2174" w:rsidP="00682CC8">
      <w:pPr>
        <w:pStyle w:val="Bodypara"/>
        <w:numPr>
          <w:ilvl w:val="2"/>
          <w:numId w:val="19"/>
        </w:numPr>
        <w:tabs>
          <w:tab w:val="clear" w:pos="3060"/>
        </w:tabs>
        <w:ind w:left="2160" w:hanging="1200"/>
        <w:rPr>
          <w:ins w:id="165" w:author="Author" w:date="2010-07-21T11:20:00Z"/>
          <w:rFonts w:ascii="Arial" w:hAnsi="Arial"/>
          <w:b/>
          <w:bCs/>
          <w:i/>
          <w:iCs/>
        </w:rPr>
      </w:pPr>
      <w:ins w:id="166" w:author="Author" w:date="2010-07-21T11:20:00Z">
        <w:r>
          <w:rPr>
            <w:b/>
          </w:rPr>
          <w:t>Curtailment Service Provider Eligibility Requirements for Payment</w:t>
        </w:r>
      </w:ins>
    </w:p>
    <w:p w:rsidR="000F647D" w:rsidRDefault="008D2174" w:rsidP="00CC3600">
      <w:pPr>
        <w:pStyle w:val="Bodypara"/>
        <w:rPr>
          <w:ins w:id="167" w:author="Author" w:date="2010-07-21T11:50:00Z"/>
        </w:rPr>
      </w:pPr>
      <w:del w:id="168" w:author="Author" w:date="2010-07-21T11:43:00Z">
        <w:r w:rsidRPr="00D83681">
          <w:delText xml:space="preserve">If </w:delText>
        </w:r>
      </w:del>
      <w:ins w:id="169" w:author="Author" w:date="2010-07-21T11:43:00Z">
        <w:r>
          <w:t xml:space="preserve">When </w:t>
        </w:r>
      </w:ins>
      <w:r w:rsidRPr="00D83681">
        <w:t xml:space="preserve">the ISO </w:t>
      </w:r>
      <w:del w:id="170" w:author="Author" w:date="2010-07-21T10:43:00Z">
        <w:r w:rsidRPr="00D83681">
          <w:delText>activate</w:delText>
        </w:r>
      </w:del>
      <w:ins w:id="171" w:author="Author" w:date="2010-07-21T10:43:00Z">
        <w:r>
          <w:t>deploy</w:t>
        </w:r>
      </w:ins>
      <w:r w:rsidRPr="00D83681">
        <w:t xml:space="preserve">s </w:t>
      </w:r>
      <w:del w:id="172" w:author="Author" w:date="2010-07-29T12:34:00Z">
        <w:r w:rsidRPr="00D83681">
          <w:delText xml:space="preserve">the </w:delText>
        </w:r>
      </w:del>
      <w:ins w:id="173" w:author="Author" w:date="2010-07-29T12:34:00Z">
        <w:r>
          <w:t>an</w:t>
        </w:r>
        <w:r w:rsidRPr="00D83681">
          <w:t xml:space="preserve"> </w:t>
        </w:r>
      </w:ins>
      <w:r w:rsidRPr="00D83681">
        <w:t>Emergency Demand Response Program</w:t>
      </w:r>
      <w:ins w:id="174" w:author="Author" w:date="2010-07-21T11:48:00Z">
        <w:r>
          <w:t xml:space="preserve"> </w:t>
        </w:r>
      </w:ins>
      <w:ins w:id="175" w:author="Author" w:date="2010-07-29T12:34:00Z">
        <w:r>
          <w:t xml:space="preserve">event </w:t>
        </w:r>
      </w:ins>
      <w:ins w:id="176" w:author="Author" w:date="2010-07-21T11:48:00Z">
        <w:r>
          <w:t xml:space="preserve">(for the </w:t>
        </w:r>
        <w:r>
          <w:t>purposes of this subsection, “a deployment event”)</w:t>
        </w:r>
      </w:ins>
      <w:r w:rsidRPr="00D83681">
        <w:t xml:space="preserve">, each Curtailment Service Provider </w:t>
      </w:r>
      <w:del w:id="177" w:author="Author" w:date="2010-07-29T11:13:00Z">
        <w:r w:rsidRPr="00D83681">
          <w:delText xml:space="preserve">that </w:delText>
        </w:r>
      </w:del>
      <w:del w:id="178" w:author="Author" w:date="2010-07-21T11:48:00Z">
        <w:r w:rsidRPr="00D83681">
          <w:delText xml:space="preserve">caused a verified reduction in demand </w:delText>
        </w:r>
      </w:del>
      <w:r w:rsidRPr="00D83681">
        <w:t xml:space="preserve">shall be </w:t>
      </w:r>
      <w:ins w:id="179" w:author="Author" w:date="2010-07-21T11:48:00Z">
        <w:r>
          <w:t>eligible to be</w:t>
        </w:r>
        <w:r w:rsidRPr="00D83681">
          <w:t xml:space="preserve"> </w:t>
        </w:r>
      </w:ins>
      <w:r w:rsidRPr="00D83681">
        <w:t xml:space="preserve">paid for </w:t>
      </w:r>
      <w:ins w:id="180" w:author="Author" w:date="2010-07-21T11:49:00Z">
        <w:r>
          <w:t>verified Load reductions made during each hour of the payment eligibility period.  The first h</w:t>
        </w:r>
        <w:r>
          <w:t xml:space="preserve">our of the payment eligibility period shall begin at the top of the hour within which the deployment event is to start as identified by the ISO.  For immediate deployment events, the ISO-identified start is the time of the deployment message.  The payment </w:t>
        </w:r>
        <w:r>
          <w:t>eligibility period shall end at the later of the third consecutive hour following the first hour of the payment eligibility period or the deployment event end time identified in the deployment message; provided, however, that the end time may be adjusted b</w:t>
        </w:r>
        <w:r>
          <w:t>y the ISO in messages subsequent to the deployment message</w:t>
        </w:r>
      </w:ins>
      <w:del w:id="181" w:author="Author" w:date="2010-07-21T11:49:00Z">
        <w:r w:rsidRPr="00D83681">
          <w:delText>demand reduced for the duration of the ISO activation</w:delText>
        </w:r>
      </w:del>
      <w:ins w:id="182" w:author="Author" w:date="2010-07-21T10:43:00Z">
        <w:del w:id="183" w:author="Author" w:date="2010-07-21T11:49:00Z">
          <w:r>
            <w:delText>deployment</w:delText>
          </w:r>
        </w:del>
      </w:ins>
      <w:del w:id="184" w:author="Author" w:date="2010-07-21T11:49:00Z">
        <w:r w:rsidRPr="00D83681">
          <w:delText xml:space="preserve"> of the Demand Response Program or four hours, whichever is greater</w:delText>
        </w:r>
      </w:del>
      <w:r w:rsidRPr="00D83681">
        <w:t>.</w:t>
      </w:r>
    </w:p>
    <w:p w:rsidR="009A01BE" w:rsidRDefault="008D2174" w:rsidP="009A01BE">
      <w:pPr>
        <w:spacing w:line="480" w:lineRule="auto"/>
        <w:ind w:firstLine="720"/>
        <w:rPr>
          <w:ins w:id="185" w:author="Author" w:date="2010-07-21T11:51:00Z"/>
        </w:rPr>
      </w:pPr>
      <w:ins w:id="186" w:author="Author" w:date="2010-07-21T11:50:00Z">
        <w:r>
          <w:t>To be eligible for payment provided under this section the Curtail</w:t>
        </w:r>
        <w:r>
          <w:t xml:space="preserve">ment Service Provider shall submit to the ISO as provided by </w:t>
        </w:r>
        <w:del w:id="187" w:author="Author" w:date="2010-07-29T11:13:00Z">
          <w:r>
            <w:delText>s</w:delText>
          </w:r>
        </w:del>
      </w:ins>
      <w:ins w:id="188" w:author="Author" w:date="2010-07-29T11:13:00Z">
        <w:r>
          <w:t>S</w:t>
        </w:r>
      </w:ins>
      <w:ins w:id="189" w:author="Author" w:date="2010-07-21T11:50:00Z">
        <w:r>
          <w:t>ection</w:t>
        </w:r>
      </w:ins>
      <w:ins w:id="190" w:author="Author" w:date="2010-07-29T11:13:00Z">
        <w:r>
          <w:t>s</w:t>
        </w:r>
      </w:ins>
      <w:ins w:id="191" w:author="Author" w:date="2010-07-21T11:50:00Z">
        <w:r>
          <w:t xml:space="preserve"> </w:t>
        </w:r>
        <w:del w:id="192" w:author="Author" w:date="2010-07-29T11:15:00Z">
          <w:r>
            <w:delText>VIII and IX</w:delText>
          </w:r>
        </w:del>
      </w:ins>
      <w:ins w:id="193" w:author="Author" w:date="2010-07-29T11:15:00Z">
        <w:r>
          <w:t xml:space="preserve">22.8 and 22.9 </w:t>
        </w:r>
      </w:ins>
      <w:ins w:id="194" w:author="Author" w:date="2010-07-21T11:50:00Z">
        <w:r>
          <w:t xml:space="preserve"> above and in accordance with ISO Procedures, timely and sufficient Load reduction performance data including</w:t>
        </w:r>
      </w:ins>
      <w:ins w:id="195" w:author="Author" w:date="2010-07-29T11:15:00Z">
        <w:r>
          <w:t>,</w:t>
        </w:r>
      </w:ins>
      <w:ins w:id="196" w:author="Author" w:date="2010-07-21T11:50:00Z">
        <w:r>
          <w:t xml:space="preserve"> but not limited to, interval metering data for each hour of the payment eligibility period.</w:t>
        </w:r>
      </w:ins>
    </w:p>
    <w:p w:rsidR="009A01BE" w:rsidRPr="00A63F5F" w:rsidRDefault="008D2174" w:rsidP="004C0579">
      <w:pPr>
        <w:spacing w:line="480" w:lineRule="auto"/>
        <w:ind w:firstLine="720"/>
        <w:rPr>
          <w:ins w:id="197" w:author="Author" w:date="2010-07-21T11:52:00Z"/>
          <w:rFonts w:ascii="Arial" w:hAnsi="Arial"/>
          <w:b/>
          <w:bCs/>
          <w:i/>
          <w:iCs/>
        </w:rPr>
      </w:pPr>
      <w:r>
        <w:rPr>
          <w:b/>
        </w:rPr>
        <w:t>22.10.2</w:t>
      </w:r>
      <w:r>
        <w:rPr>
          <w:b/>
        </w:rPr>
        <w:tab/>
      </w:r>
      <w:ins w:id="198" w:author="Author" w:date="2010-07-21T11:51:00Z">
        <w:r w:rsidRPr="00E552A0">
          <w:rPr>
            <w:b/>
          </w:rPr>
          <w:t>Payment for Program Deployment</w:t>
        </w:r>
      </w:ins>
    </w:p>
    <w:p w:rsidR="00000000" w:rsidRDefault="008D2174">
      <w:pPr>
        <w:spacing w:line="480" w:lineRule="auto"/>
        <w:ind w:left="720" w:firstLine="720"/>
        <w:rPr>
          <w:rFonts w:ascii="Arial" w:hAnsi="Arial"/>
          <w:b/>
          <w:bCs/>
          <w:i/>
          <w:iCs/>
        </w:rPr>
        <w:pPrChange w:id="199" w:author="Author" w:date="2010-07-29T14:34:00Z">
          <w:pPr>
            <w:spacing w:line="480" w:lineRule="auto"/>
          </w:pPr>
        </w:pPrChange>
      </w:pPr>
      <w:r>
        <w:rPr>
          <w:b/>
        </w:rPr>
        <w:t>22.10.2</w:t>
      </w:r>
      <w:r>
        <w:rPr>
          <w:b/>
        </w:rPr>
        <w:t>.1</w:t>
      </w:r>
      <w:r>
        <w:rPr>
          <w:b/>
        </w:rPr>
        <w:tab/>
      </w:r>
      <w:ins w:id="200" w:author="Author" w:date="2010-07-21T11:53:00Z">
        <w:r w:rsidRPr="00E552A0">
          <w:rPr>
            <w:b/>
          </w:rPr>
          <w:t>Program deployment lasting two hours or fewer</w:t>
        </w:r>
      </w:ins>
    </w:p>
    <w:p w:rsidR="000F647D" w:rsidRDefault="008D2174" w:rsidP="00FB5006">
      <w:pPr>
        <w:pStyle w:val="Bodypara"/>
        <w:rPr>
          <w:ins w:id="201" w:author="Author" w:date="2010-07-21T11:53:00Z"/>
        </w:rPr>
      </w:pPr>
      <w:del w:id="202" w:author="Author" w:date="2010-07-21T11:50:00Z">
        <w:r>
          <w:delText xml:space="preserve">If the </w:delText>
        </w:r>
        <w:r>
          <w:rPr>
            <w:color w:val="000000"/>
          </w:rPr>
          <w:delText>ISO activate</w:delText>
        </w:r>
      </w:del>
      <w:ins w:id="203" w:author="Author" w:date="2010-07-21T10:43:00Z">
        <w:del w:id="204" w:author="Author" w:date="2010-07-21T11:50:00Z">
          <w:r>
            <w:rPr>
              <w:color w:val="000000"/>
            </w:rPr>
            <w:delText>deploy</w:delText>
          </w:r>
        </w:del>
      </w:ins>
      <w:del w:id="205" w:author="Author" w:date="2010-07-21T11:50:00Z">
        <w:r>
          <w:rPr>
            <w:color w:val="000000"/>
          </w:rPr>
          <w:delText>s the E</w:delText>
        </w:r>
        <w:r>
          <w:delText>mergency Demand Response Program for</w:delText>
        </w:r>
        <w:r>
          <w:delText xml:space="preserve"> more than four hours, each Curtailment Service Provider shall be paid the higher of $500/MWh, or the zonal Real-Time LBMP per MWh, of demand reduced, starting with the hour specified by the ISO as the starting time of the activation</w:delText>
        </w:r>
      </w:del>
      <w:ins w:id="206" w:author="Author" w:date="2010-07-21T10:43:00Z">
        <w:del w:id="207" w:author="Author" w:date="2010-07-21T11:50:00Z">
          <w:r>
            <w:delText>deployment</w:delText>
          </w:r>
        </w:del>
      </w:ins>
      <w:del w:id="208" w:author="Author" w:date="2010-07-21T11:50:00Z">
        <w:r>
          <w:delText xml:space="preserve">, or, in the </w:delText>
        </w:r>
        <w:r>
          <w:delText>event that the ISO specified that the demand reduction begin as soon as possible, starting with the hour that the Curtailment Service Provider began its response.</w:delText>
        </w:r>
      </w:del>
      <w:ins w:id="209" w:author="Author" w:date="2010-07-21T11:53:00Z">
        <w:r w:rsidRPr="00FB5006">
          <w:t xml:space="preserve"> </w:t>
        </w:r>
        <w:r w:rsidRPr="00E552A0">
          <w:t>For deployment events of two hours or less, each Curtailment Service Provider shall be</w:t>
        </w:r>
        <w:r>
          <w:t xml:space="preserve"> paid t</w:t>
        </w:r>
        <w:r>
          <w:t>he higher of $500/MWh, or the zonal Real-Time LBMP for its verified Load reduction during the first two hours of the payment eligibility period, provided however if the deployment event starts after the top of the hour, the Curtailment Service Provider tha</w:t>
        </w:r>
        <w:r>
          <w:t xml:space="preserve">t reduces Load shall be paid the higher of $500/ MWh or the zonal Real-Time LBMP for its verified Load reduction during the third hour of the payment eligibility period. </w:t>
        </w:r>
      </w:ins>
      <w:ins w:id="210" w:author="Author" w:date="2010-07-29T11:15:00Z">
        <w:r>
          <w:t xml:space="preserve"> </w:t>
        </w:r>
      </w:ins>
      <w:ins w:id="211" w:author="Author" w:date="2010-07-21T11:53:00Z">
        <w:r>
          <w:t>Each Curtailment Service Provider shall be paid the zonal Real-Time LBMP for each MWh</w:t>
        </w:r>
        <w:r>
          <w:t xml:space="preserve"> of its verified Load reduction for the remaining hour(s) of the payment eligibility period.</w:t>
        </w:r>
      </w:ins>
    </w:p>
    <w:p w:rsidR="00000000" w:rsidRDefault="008D2174">
      <w:pPr>
        <w:ind w:left="720" w:firstLine="720"/>
        <w:rPr>
          <w:ins w:id="212" w:author="Author" w:date="2010-07-21T11:56:00Z"/>
          <w:rFonts w:ascii="Arial" w:hAnsi="Arial"/>
          <w:b/>
          <w:bCs/>
          <w:i/>
          <w:iCs/>
        </w:rPr>
        <w:pPrChange w:id="213" w:author="Author" w:date="2010-07-29T14:36:00Z">
          <w:pPr/>
        </w:pPrChange>
      </w:pPr>
      <w:r>
        <w:rPr>
          <w:b/>
        </w:rPr>
        <w:t>22.10.2.2.</w:t>
      </w:r>
      <w:r>
        <w:rPr>
          <w:b/>
        </w:rPr>
        <w:tab/>
      </w:r>
      <w:ins w:id="214" w:author="Author" w:date="2010-07-21T11:54:00Z">
        <w:r w:rsidRPr="00FB5006">
          <w:rPr>
            <w:b/>
          </w:rPr>
          <w:t>Program deployment lasting between two and three hours</w:t>
        </w:r>
      </w:ins>
    </w:p>
    <w:p w:rsidR="00FB5006" w:rsidRPr="00FB5006" w:rsidRDefault="008D2174" w:rsidP="00FB5006">
      <w:pPr>
        <w:rPr>
          <w:ins w:id="215" w:author="Author" w:date="2010-07-21T11:57:00Z"/>
        </w:rPr>
      </w:pPr>
    </w:p>
    <w:p w:rsidR="00FB5006" w:rsidRPr="00FB5006" w:rsidRDefault="008D2174" w:rsidP="00FB5006">
      <w:pPr>
        <w:pStyle w:val="Bodypara"/>
        <w:rPr>
          <w:ins w:id="216" w:author="Author" w:date="2010-07-21T11:56:00Z"/>
        </w:rPr>
      </w:pPr>
      <w:ins w:id="217" w:author="Author" w:date="2010-07-21T11:57:00Z">
        <w:r>
          <w:t xml:space="preserve">If the ISO deploys the Emergency Demand Response Program for more than two hours but not </w:t>
        </w:r>
        <w:r>
          <w:t>exceeding three hours, each Curtailment Service Provider that reduces Load shall be paid the higher of $500/MWh or the zonal Real-Time LBMP for its verified Load reduction during the first three hours of the payment eligibility period or for each hour of t</w:t>
        </w:r>
        <w:r>
          <w:t>he payment eligibility period in which the program is deployed as established by the start and end times specified by the ISO in the deployment message(s). Each Curtailment Service Provider shall be paid the zonal Real-Time LBMP for each MWh of its verifie</w:t>
        </w:r>
        <w:r>
          <w:t>d Load reduction for the remaining hour of the payment eligibility period, if applicable.</w:t>
        </w:r>
      </w:ins>
    </w:p>
    <w:p w:rsidR="00000000" w:rsidRDefault="008D2174">
      <w:pPr>
        <w:ind w:left="720" w:firstLine="720"/>
        <w:rPr>
          <w:ins w:id="218" w:author="Author" w:date="2010-07-21T11:54:00Z"/>
          <w:rFonts w:ascii="Arial" w:hAnsi="Arial"/>
          <w:b/>
          <w:bCs/>
          <w:i/>
          <w:iCs/>
        </w:rPr>
        <w:pPrChange w:id="219" w:author="Author" w:date="2010-07-29T14:37:00Z">
          <w:pPr/>
        </w:pPrChange>
      </w:pPr>
      <w:r>
        <w:rPr>
          <w:b/>
        </w:rPr>
        <w:t>22.10.2.3</w:t>
      </w:r>
      <w:r>
        <w:rPr>
          <w:b/>
        </w:rPr>
        <w:tab/>
      </w:r>
      <w:ins w:id="220" w:author="Author" w:date="2010-07-21T11:58:00Z">
        <w:r w:rsidRPr="00FB5006">
          <w:rPr>
            <w:b/>
          </w:rPr>
          <w:t>Program deployment exceeding three hours</w:t>
        </w:r>
      </w:ins>
    </w:p>
    <w:p w:rsidR="00FB5006" w:rsidRPr="00FB5006" w:rsidRDefault="008D2174" w:rsidP="00FB5006">
      <w:pPr>
        <w:ind w:left="1560"/>
        <w:rPr>
          <w:rFonts w:ascii="Arial" w:hAnsi="Arial"/>
          <w:b/>
          <w:bCs/>
          <w:i/>
          <w:iCs/>
        </w:rPr>
      </w:pPr>
    </w:p>
    <w:p w:rsidR="00EB5EC7" w:rsidRPr="00080ACA" w:rsidRDefault="008D2174" w:rsidP="00EB5EC7">
      <w:pPr>
        <w:pStyle w:val="BodyTextIndent2"/>
        <w:rPr>
          <w:ins w:id="221" w:author="Author" w:date="2010-07-21T11:59:00Z"/>
          <w:del w:id="222" w:author="Author" w:date="2010-07-29T11:16:00Z"/>
        </w:rPr>
      </w:pPr>
      <w:ins w:id="223" w:author="Author" w:date="2010-07-21T11:59:00Z">
        <w:r>
          <w:t>If the ISO deploys an Emergency Demand Response Program event that exceeds three hours, each Curtailment Service P</w:t>
        </w:r>
        <w:r>
          <w:t>rovider that reduces Load shall be paid the higher of $500/MWh or the zonal Real-Time LBMP for its verified Load reduction during each hour of the payment eligibility period.</w:t>
        </w:r>
      </w:ins>
    </w:p>
    <w:p w:rsidR="00FB5006" w:rsidRDefault="008D2174" w:rsidP="00FB5006">
      <w:pPr>
        <w:pStyle w:val="BodyTextIndent2"/>
      </w:pPr>
      <w:del w:id="224" w:author="Author" w:date="2010-07-21T11:50:00Z">
        <w:r>
          <w:delText>If the ISO activate</w:delText>
        </w:r>
      </w:del>
      <w:ins w:id="225" w:author="Author" w:date="2010-07-21T10:43:00Z">
        <w:del w:id="226" w:author="Author" w:date="2010-07-21T11:50:00Z">
          <w:r>
            <w:delText>deploy</w:delText>
          </w:r>
        </w:del>
      </w:ins>
      <w:del w:id="227" w:author="Author" w:date="2010-07-21T11:50:00Z">
        <w:r>
          <w:delText xml:space="preserve">s the Emergency Demand Reduction Program for four hours </w:delText>
        </w:r>
        <w:r>
          <w:delText>or less, each Curtailment Service Provider shall be paid as if the Emergency Demand Response Program had been activate</w:delText>
        </w:r>
      </w:del>
      <w:ins w:id="228" w:author="Author" w:date="2010-07-21T10:43:00Z">
        <w:del w:id="229" w:author="Author" w:date="2010-07-21T11:50:00Z">
          <w:r>
            <w:delText>deploy</w:delText>
          </w:r>
        </w:del>
      </w:ins>
      <w:del w:id="230" w:author="Author" w:date="2010-07-21T11:50:00Z">
        <w:r>
          <w:delText>d for four hours.   Each Curtailment Service Provider that reduces demand shall be paid the higher of $500/MWh or the zonal Real-Tim</w:delText>
        </w:r>
        <w:r>
          <w:delText xml:space="preserve">e LBMP per MWh, of demand reduced, </w:delText>
        </w:r>
        <w:r>
          <w:delText>for the duration of the ISO activation</w:delText>
        </w:r>
      </w:del>
      <w:ins w:id="231" w:author="Author" w:date="2010-07-21T10:43:00Z">
        <w:del w:id="232" w:author="Author" w:date="2010-07-21T11:50:00Z">
          <w:r>
            <w:delText>deployment</w:delText>
          </w:r>
        </w:del>
      </w:ins>
      <w:del w:id="233" w:author="Author" w:date="2010-07-21T11:50:00Z">
        <w:r>
          <w:delText xml:space="preserve"> of the Emergency Demand Response Program or two hours whichever is greater, starting with the hour specified by the ISO as the starting time of the activation</w:delText>
        </w:r>
      </w:del>
      <w:ins w:id="234" w:author="Author" w:date="2010-07-21T10:43:00Z">
        <w:del w:id="235" w:author="Author" w:date="2010-07-21T11:50:00Z">
          <w:r>
            <w:delText>deployment</w:delText>
          </w:r>
        </w:del>
      </w:ins>
      <w:del w:id="236" w:author="Author" w:date="2010-07-21T11:50:00Z">
        <w:r>
          <w:delText xml:space="preserve">, </w:delText>
        </w:r>
        <w:r>
          <w:delText xml:space="preserve">or, in the event that the ISO specified that the demand reduction begin as soon as possible, starting with the hour that the Curtailment Service Provider began its response.  Each Curtailment Service Provider shall be paid the zonal Real-Time LBMP per MWh </w:delText>
        </w:r>
        <w:r>
          <w:delText>of demand reduced for the remainder of the four hour minimum payment period, provided that a verified demand reduction was effectuated by the time specified in the ISO’s notice.</w:delText>
        </w:r>
      </w:del>
      <w:r w:rsidRPr="00FB5006">
        <w:t xml:space="preserve"> </w:t>
      </w:r>
    </w:p>
    <w:p w:rsidR="00F01AEB" w:rsidRDefault="008D2174" w:rsidP="006766CB">
      <w:pPr>
        <w:pStyle w:val="subheadwH2formattingTimesNewRoman"/>
      </w:pPr>
      <w:bookmarkStart w:id="237" w:name="_Toc261187160"/>
      <w:r>
        <w:t>22.11</w:t>
      </w:r>
      <w:r w:rsidRPr="00CC3600">
        <w:tab/>
        <w:t>Cost Allocation</w:t>
      </w:r>
      <w:bookmarkEnd w:id="237"/>
    </w:p>
    <w:p w:rsidR="00AB62E8" w:rsidRPr="00A4177B" w:rsidRDefault="008D2174" w:rsidP="00470A79">
      <w:pPr>
        <w:pStyle w:val="Bodypara"/>
        <w:rPr>
          <w:del w:id="238" w:author="Author" w:date="2010-07-21T15:11:00Z"/>
        </w:rPr>
      </w:pPr>
      <w:del w:id="239" w:author="Author" w:date="2010-07-21T15:11:00Z">
        <w:r>
          <w:delText>In the event that the ISO activate</w:delText>
        </w:r>
      </w:del>
      <w:ins w:id="240" w:author="Author" w:date="2010-07-21T10:43:00Z">
        <w:del w:id="241" w:author="Author" w:date="2010-07-21T15:11:00Z">
          <w:r>
            <w:delText>deploy</w:delText>
          </w:r>
        </w:del>
      </w:ins>
      <w:del w:id="242" w:author="Author" w:date="2010-07-21T15:11:00Z">
        <w:r>
          <w:delText>s the Emergency</w:delText>
        </w:r>
        <w:r>
          <w:delText xml:space="preserve"> Demand Response Program in response to a statewide Emergency, a Real-Time statewide Operating Reserve Shortage or peak forecast of a statewide Operating Reserve shortage, p</w:delText>
        </w:r>
      </w:del>
      <w:ins w:id="243" w:author="Author" w:date="2010-07-21T15:11:00Z">
        <w:r>
          <w:t>P</w:t>
        </w:r>
      </w:ins>
      <w:r>
        <w:t xml:space="preserve">ayments made to Curtailment Service Providers </w:t>
      </w:r>
      <w:ins w:id="244" w:author="Author" w:date="2010-07-21T15:11:00Z">
        <w:r>
          <w:t>for Load reductions provided under t</w:t>
        </w:r>
        <w:r>
          <w:t xml:space="preserve">he Emergency Demand Response Program </w:t>
        </w:r>
      </w:ins>
      <w:r>
        <w:t xml:space="preserve">shall be recovered from all Transmission Customers </w:t>
      </w:r>
      <w:ins w:id="245" w:author="Author" w:date="2010-07-21T15:11:00Z">
        <w:r>
          <w:t>pursuant to Rate Schedule 1 of the ISO OATT.</w:t>
        </w:r>
      </w:ins>
      <w:del w:id="246" w:author="Author" w:date="2010-07-21T15:11:00Z">
        <w:r>
          <w:delText>on a statewide basis</w:delText>
        </w:r>
      </w:del>
      <w:ins w:id="247" w:author="Author" w:date="2010-07-29T10:30:00Z">
        <w:r>
          <w:t xml:space="preserve"> </w:t>
        </w:r>
      </w:ins>
      <w:del w:id="248" w:author="Author" w:date="2010-07-29T10:30:00Z">
        <w:r>
          <w:delText>. Th</w:delText>
        </w:r>
      </w:del>
      <w:del w:id="249" w:author="Author" w:date="2010-07-21T15:11:00Z">
        <w:r>
          <w:delText>e ISO shall calculate, and the Transmission Customer shall pay, the monthly charge equal to the pro</w:delText>
        </w:r>
        <w:r>
          <w:delText>duct of (A) payments made to Curtailment Service Providers and (B) the ratio of (i) the customer’s billing units for the month to (ii) the sum of all billing units during that month.  Billing units shall be based on the Actual Energy Withdrawals for all Tr</w:delText>
        </w:r>
        <w:r>
          <w:delText xml:space="preserve">ansmission Service to supply Load in the NYCA, and hourly Energy schedules for all Wheel Throughs and Exports.  To the extent that the ISO </w:delText>
        </w:r>
        <w:r w:rsidRPr="00A4177B">
          <w:delText>activate</w:delText>
        </w:r>
      </w:del>
      <w:ins w:id="250" w:author="Author" w:date="2010-07-21T10:43:00Z">
        <w:del w:id="251" w:author="Author" w:date="2010-07-21T15:11:00Z">
          <w:r>
            <w:delText>deploy</w:delText>
          </w:r>
        </w:del>
      </w:ins>
      <w:del w:id="252" w:author="Author" w:date="2010-07-21T15:11:00Z">
        <w:r w:rsidRPr="00A4177B">
          <w:delText>s the Emergency Demand Response Program in response to an Emergency or a Real-Time Locational Operating</w:delText>
        </w:r>
        <w:r w:rsidRPr="00A4177B">
          <w:delText xml:space="preserve"> Reserve shortage or a peak forecast of an Operating Reserve shortage in a particular zone or zones, including Load relief or to meet a Local Reliability Rule within a Zone as requested by a Transmission Owner, the billing units for such charges will be ba</w:delText>
        </w:r>
        <w:r w:rsidRPr="00A4177B">
          <w:delText>sed on the Actual Energy Withdrawals the affected zone(s) during the hours in which the Emergency Demand Response Program was activate</w:delText>
        </w:r>
      </w:del>
      <w:ins w:id="253" w:author="Author" w:date="2010-07-21T10:43:00Z">
        <w:del w:id="254" w:author="Author" w:date="2010-07-21T15:11:00Z">
          <w:r>
            <w:delText>deploy</w:delText>
          </w:r>
        </w:del>
      </w:ins>
      <w:del w:id="255" w:author="Author" w:date="2010-07-21T15:11:00Z">
        <w:r w:rsidRPr="00A4177B">
          <w:delText xml:space="preserve">d.  </w:delText>
        </w:r>
      </w:del>
    </w:p>
    <w:p w:rsidR="00AB62E8" w:rsidRDefault="008D2174" w:rsidP="00470A79">
      <w:pPr>
        <w:pStyle w:val="Bodypara"/>
      </w:pPr>
      <w:del w:id="256" w:author="Author" w:date="2010-07-21T15:11:00Z">
        <w:r w:rsidRPr="00A4177B">
          <w:delText>LSEs shall also be required to pay the monthly charges calculated above for the Transmission Customers which th</w:delText>
        </w:r>
        <w:r w:rsidRPr="00A4177B">
          <w:delText>e LSE ser</w:delText>
        </w:r>
        <w:r>
          <w:delText>ves as retail access customers.</w:delText>
        </w:r>
      </w:del>
    </w:p>
    <w:sectPr w:rsidR="00AB62E8" w:rsidSect="00EE0A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AEC" w:rsidRDefault="00EE0AEC" w:rsidP="00EE0AEC">
      <w:r>
        <w:separator/>
      </w:r>
    </w:p>
  </w:endnote>
  <w:endnote w:type="continuationSeparator" w:id="0">
    <w:p w:rsidR="00EE0AEC" w:rsidRDefault="00EE0AEC" w:rsidP="00EE0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KFHG F+ Times New Roman PS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EC" w:rsidRDefault="008D2174">
    <w:pPr>
      <w:jc w:val="right"/>
      <w:rPr>
        <w:rFonts w:ascii="Arial" w:eastAsia="Arial" w:hAnsi="Arial" w:cs="Arial"/>
        <w:color w:val="000000"/>
        <w:sz w:val="16"/>
      </w:rPr>
    </w:pPr>
    <w:r>
      <w:rPr>
        <w:rFonts w:ascii="Arial" w:eastAsia="Arial" w:hAnsi="Arial" w:cs="Arial"/>
        <w:color w:val="000000"/>
        <w:sz w:val="16"/>
      </w:rPr>
      <w:t xml:space="preserve">Effective Date: 9/30/2010 - Docket #: ER10-2045-000 - Page </w:t>
    </w:r>
    <w:r w:rsidR="00EE0AEC">
      <w:rPr>
        <w:rFonts w:ascii="Arial" w:eastAsia="Arial" w:hAnsi="Arial" w:cs="Arial"/>
        <w:color w:val="000000"/>
        <w:sz w:val="16"/>
      </w:rPr>
      <w:fldChar w:fldCharType="begin"/>
    </w:r>
    <w:r>
      <w:rPr>
        <w:rFonts w:ascii="Arial" w:eastAsia="Arial" w:hAnsi="Arial" w:cs="Arial"/>
        <w:color w:val="000000"/>
        <w:sz w:val="16"/>
      </w:rPr>
      <w:instrText>PAGE</w:instrText>
    </w:r>
    <w:r w:rsidR="00EE0A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EC" w:rsidRDefault="008D2174">
    <w:pPr>
      <w:jc w:val="right"/>
      <w:rPr>
        <w:rFonts w:ascii="Arial" w:eastAsia="Arial" w:hAnsi="Arial" w:cs="Arial"/>
        <w:color w:val="000000"/>
        <w:sz w:val="16"/>
      </w:rPr>
    </w:pPr>
    <w:r>
      <w:rPr>
        <w:rFonts w:ascii="Arial" w:eastAsia="Arial" w:hAnsi="Arial" w:cs="Arial"/>
        <w:color w:val="000000"/>
        <w:sz w:val="16"/>
      </w:rPr>
      <w:t>Effective Date: 9/30/2010 - Docket #: ER10-2045-000 - Pag</w:t>
    </w:r>
    <w:r>
      <w:rPr>
        <w:rFonts w:ascii="Arial" w:eastAsia="Arial" w:hAnsi="Arial" w:cs="Arial"/>
        <w:color w:val="000000"/>
        <w:sz w:val="16"/>
      </w:rPr>
      <w:t xml:space="preserve">e </w:t>
    </w:r>
    <w:r w:rsidR="00EE0A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E0A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EC" w:rsidRDefault="008D2174">
    <w:pPr>
      <w:jc w:val="right"/>
      <w:rPr>
        <w:rFonts w:ascii="Arial" w:eastAsia="Arial" w:hAnsi="Arial" w:cs="Arial"/>
        <w:color w:val="000000"/>
        <w:sz w:val="16"/>
      </w:rPr>
    </w:pPr>
    <w:r>
      <w:rPr>
        <w:rFonts w:ascii="Arial" w:eastAsia="Arial" w:hAnsi="Arial" w:cs="Arial"/>
        <w:color w:val="000000"/>
        <w:sz w:val="16"/>
      </w:rPr>
      <w:t xml:space="preserve">Effective Date: 9/30/2010 - Docket #: ER10-2045-000 - Page </w:t>
    </w:r>
    <w:r w:rsidR="00EE0AEC">
      <w:rPr>
        <w:rFonts w:ascii="Arial" w:eastAsia="Arial" w:hAnsi="Arial" w:cs="Arial"/>
        <w:color w:val="000000"/>
        <w:sz w:val="16"/>
      </w:rPr>
      <w:fldChar w:fldCharType="begin"/>
    </w:r>
    <w:r>
      <w:rPr>
        <w:rFonts w:ascii="Arial" w:eastAsia="Arial" w:hAnsi="Arial" w:cs="Arial"/>
        <w:color w:val="000000"/>
        <w:sz w:val="16"/>
      </w:rPr>
      <w:instrText>PAGE</w:instrText>
    </w:r>
    <w:r w:rsidR="00EE0A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AEC" w:rsidRDefault="00EE0AEC" w:rsidP="00EE0AEC">
      <w:r>
        <w:separator/>
      </w:r>
    </w:p>
  </w:footnote>
  <w:footnote w:type="continuationSeparator" w:id="0">
    <w:p w:rsidR="00EE0AEC" w:rsidRDefault="00EE0AEC" w:rsidP="00EE0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EC" w:rsidRDefault="008D217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22 MST Attachment G - Emergency Demand Response Program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EC" w:rsidRDefault="008D217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22 MST Attachment G - Emergency Demand Response Program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EC" w:rsidRDefault="008D217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22 MST Attachment G - Emergency Demand Response Program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E7F"/>
    <w:multiLevelType w:val="multilevel"/>
    <w:tmpl w:val="07DCE3F2"/>
    <w:lvl w:ilvl="0">
      <w:start w:val="22"/>
      <w:numFmt w:val="decimal"/>
      <w:lvlText w:val="%1"/>
      <w:lvlJc w:val="left"/>
      <w:pPr>
        <w:tabs>
          <w:tab w:val="num" w:pos="1260"/>
        </w:tabs>
        <w:ind w:left="1260" w:hanging="1260"/>
      </w:pPr>
      <w:rPr>
        <w:rFonts w:hint="default"/>
      </w:rPr>
    </w:lvl>
    <w:lvl w:ilvl="1">
      <w:start w:val="10"/>
      <w:numFmt w:val="decimal"/>
      <w:lvlText w:val="%1.%2"/>
      <w:lvlJc w:val="left"/>
      <w:pPr>
        <w:tabs>
          <w:tab w:val="num" w:pos="2160"/>
        </w:tabs>
        <w:ind w:left="2160" w:hanging="1260"/>
      </w:pPr>
      <w:rPr>
        <w:rFonts w:hint="default"/>
      </w:rPr>
    </w:lvl>
    <w:lvl w:ilvl="2">
      <w:start w:val="1"/>
      <w:numFmt w:val="decimal"/>
      <w:lvlText w:val="%1.%2.%3"/>
      <w:lvlJc w:val="left"/>
      <w:pPr>
        <w:tabs>
          <w:tab w:val="num" w:pos="3060"/>
        </w:tabs>
        <w:ind w:left="3060" w:hanging="1260"/>
      </w:pPr>
      <w:rPr>
        <w:rFonts w:hint="default"/>
      </w:rPr>
    </w:lvl>
    <w:lvl w:ilvl="3">
      <w:start w:val="1"/>
      <w:numFmt w:val="decimal"/>
      <w:lvlText w:val="%1.%2.%3.%4"/>
      <w:lvlJc w:val="left"/>
      <w:pPr>
        <w:tabs>
          <w:tab w:val="num" w:pos="3960"/>
        </w:tabs>
        <w:ind w:left="3960" w:hanging="1260"/>
      </w:pPr>
      <w:rPr>
        <w:rFonts w:hint="default"/>
      </w:rPr>
    </w:lvl>
    <w:lvl w:ilvl="4">
      <w:start w:val="1"/>
      <w:numFmt w:val="decimal"/>
      <w:lvlText w:val="%1.%2.%3.%4.%5"/>
      <w:lvlJc w:val="left"/>
      <w:pPr>
        <w:tabs>
          <w:tab w:val="num" w:pos="4860"/>
        </w:tabs>
        <w:ind w:left="4860" w:hanging="126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
    <w:nsid w:val="0775374A"/>
    <w:multiLevelType w:val="hybridMultilevel"/>
    <w:tmpl w:val="F5EC19CC"/>
    <w:lvl w:ilvl="0" w:tplc="CF4AE234">
      <w:start w:val="1"/>
      <w:numFmt w:val="bullet"/>
      <w:pStyle w:val="Bulletpara"/>
      <w:lvlText w:val=""/>
      <w:lvlJc w:val="left"/>
      <w:pPr>
        <w:tabs>
          <w:tab w:val="num" w:pos="720"/>
        </w:tabs>
        <w:ind w:left="720" w:hanging="360"/>
      </w:pPr>
      <w:rPr>
        <w:rFonts w:ascii="Symbol" w:hAnsi="Symbol" w:hint="default"/>
      </w:rPr>
    </w:lvl>
    <w:lvl w:ilvl="1" w:tplc="5FD25F86" w:tentative="1">
      <w:start w:val="1"/>
      <w:numFmt w:val="bullet"/>
      <w:lvlText w:val="o"/>
      <w:lvlJc w:val="left"/>
      <w:pPr>
        <w:tabs>
          <w:tab w:val="num" w:pos="1440"/>
        </w:tabs>
        <w:ind w:left="1440" w:hanging="360"/>
      </w:pPr>
      <w:rPr>
        <w:rFonts w:ascii="Courier New" w:hAnsi="Courier New" w:cs="Courier New" w:hint="default"/>
      </w:rPr>
    </w:lvl>
    <w:lvl w:ilvl="2" w:tplc="153AAEC6" w:tentative="1">
      <w:start w:val="1"/>
      <w:numFmt w:val="bullet"/>
      <w:lvlText w:val=""/>
      <w:lvlJc w:val="left"/>
      <w:pPr>
        <w:tabs>
          <w:tab w:val="num" w:pos="2160"/>
        </w:tabs>
        <w:ind w:left="2160" w:hanging="360"/>
      </w:pPr>
      <w:rPr>
        <w:rFonts w:ascii="Wingdings" w:hAnsi="Wingdings" w:hint="default"/>
      </w:rPr>
    </w:lvl>
    <w:lvl w:ilvl="3" w:tplc="96049182" w:tentative="1">
      <w:start w:val="1"/>
      <w:numFmt w:val="bullet"/>
      <w:lvlText w:val=""/>
      <w:lvlJc w:val="left"/>
      <w:pPr>
        <w:tabs>
          <w:tab w:val="num" w:pos="2880"/>
        </w:tabs>
        <w:ind w:left="2880" w:hanging="360"/>
      </w:pPr>
      <w:rPr>
        <w:rFonts w:ascii="Symbol" w:hAnsi="Symbol" w:hint="default"/>
      </w:rPr>
    </w:lvl>
    <w:lvl w:ilvl="4" w:tplc="D5E66BEC" w:tentative="1">
      <w:start w:val="1"/>
      <w:numFmt w:val="bullet"/>
      <w:lvlText w:val="o"/>
      <w:lvlJc w:val="left"/>
      <w:pPr>
        <w:tabs>
          <w:tab w:val="num" w:pos="3600"/>
        </w:tabs>
        <w:ind w:left="3600" w:hanging="360"/>
      </w:pPr>
      <w:rPr>
        <w:rFonts w:ascii="Courier New" w:hAnsi="Courier New" w:cs="Courier New" w:hint="default"/>
      </w:rPr>
    </w:lvl>
    <w:lvl w:ilvl="5" w:tplc="AEC8B7CC" w:tentative="1">
      <w:start w:val="1"/>
      <w:numFmt w:val="bullet"/>
      <w:lvlText w:val=""/>
      <w:lvlJc w:val="left"/>
      <w:pPr>
        <w:tabs>
          <w:tab w:val="num" w:pos="4320"/>
        </w:tabs>
        <w:ind w:left="4320" w:hanging="360"/>
      </w:pPr>
      <w:rPr>
        <w:rFonts w:ascii="Wingdings" w:hAnsi="Wingdings" w:hint="default"/>
      </w:rPr>
    </w:lvl>
    <w:lvl w:ilvl="6" w:tplc="B11E6E42" w:tentative="1">
      <w:start w:val="1"/>
      <w:numFmt w:val="bullet"/>
      <w:lvlText w:val=""/>
      <w:lvlJc w:val="left"/>
      <w:pPr>
        <w:tabs>
          <w:tab w:val="num" w:pos="5040"/>
        </w:tabs>
        <w:ind w:left="5040" w:hanging="360"/>
      </w:pPr>
      <w:rPr>
        <w:rFonts w:ascii="Symbol" w:hAnsi="Symbol" w:hint="default"/>
      </w:rPr>
    </w:lvl>
    <w:lvl w:ilvl="7" w:tplc="533C89B2" w:tentative="1">
      <w:start w:val="1"/>
      <w:numFmt w:val="bullet"/>
      <w:lvlText w:val="o"/>
      <w:lvlJc w:val="left"/>
      <w:pPr>
        <w:tabs>
          <w:tab w:val="num" w:pos="5760"/>
        </w:tabs>
        <w:ind w:left="5760" w:hanging="360"/>
      </w:pPr>
      <w:rPr>
        <w:rFonts w:ascii="Courier New" w:hAnsi="Courier New" w:cs="Courier New" w:hint="default"/>
      </w:rPr>
    </w:lvl>
    <w:lvl w:ilvl="8" w:tplc="D9F64070" w:tentative="1">
      <w:start w:val="1"/>
      <w:numFmt w:val="bullet"/>
      <w:lvlText w:val=""/>
      <w:lvlJc w:val="left"/>
      <w:pPr>
        <w:tabs>
          <w:tab w:val="num" w:pos="6480"/>
        </w:tabs>
        <w:ind w:left="6480" w:hanging="360"/>
      </w:pPr>
      <w:rPr>
        <w:rFonts w:ascii="Wingdings" w:hAnsi="Wingdings" w:hint="default"/>
      </w:rPr>
    </w:lvl>
  </w:abstractNum>
  <w:abstractNum w:abstractNumId="2">
    <w:nsid w:val="12BF600C"/>
    <w:multiLevelType w:val="multilevel"/>
    <w:tmpl w:val="07DCE3F2"/>
    <w:styleLink w:val="StyleOutlinenumberedArialBoldItalic"/>
    <w:lvl w:ilvl="0">
      <w:start w:val="18"/>
      <w:numFmt w:val="decimal"/>
      <w:lvlText w:val="%1"/>
      <w:lvlJc w:val="left"/>
      <w:pPr>
        <w:tabs>
          <w:tab w:val="num" w:pos="1260"/>
        </w:tabs>
        <w:ind w:left="1260" w:hanging="1260"/>
      </w:pPr>
      <w:rPr>
        <w:rFonts w:hint="default"/>
      </w:rPr>
    </w:lvl>
    <w:lvl w:ilvl="1">
      <w:start w:val="10"/>
      <w:numFmt w:val="decimal"/>
      <w:lvlText w:val="%1.%2"/>
      <w:lvlJc w:val="left"/>
      <w:pPr>
        <w:tabs>
          <w:tab w:val="num" w:pos="2160"/>
        </w:tabs>
        <w:ind w:left="2160" w:hanging="1260"/>
      </w:pPr>
      <w:rPr>
        <w:rFonts w:hint="default"/>
      </w:rPr>
    </w:lvl>
    <w:lvl w:ilvl="2">
      <w:start w:val="1"/>
      <w:numFmt w:val="decimal"/>
      <w:lvlText w:val="%1.%2.%3"/>
      <w:lvlJc w:val="left"/>
      <w:pPr>
        <w:tabs>
          <w:tab w:val="num" w:pos="3060"/>
        </w:tabs>
        <w:ind w:left="3060" w:hanging="1260"/>
      </w:pPr>
      <w:rPr>
        <w:rFonts w:ascii="Arial" w:hAnsi="Arial"/>
        <w:b/>
        <w:bCs/>
        <w:i/>
        <w:iCs/>
        <w:sz w:val="24"/>
      </w:rPr>
    </w:lvl>
    <w:lvl w:ilvl="3">
      <w:start w:val="1"/>
      <w:numFmt w:val="decimal"/>
      <w:lvlText w:val="%1.%2.%3.%4"/>
      <w:lvlJc w:val="left"/>
      <w:pPr>
        <w:tabs>
          <w:tab w:val="num" w:pos="3960"/>
        </w:tabs>
        <w:ind w:left="3960" w:hanging="1260"/>
      </w:pPr>
      <w:rPr>
        <w:rFonts w:hint="default"/>
      </w:rPr>
    </w:lvl>
    <w:lvl w:ilvl="4">
      <w:start w:val="1"/>
      <w:numFmt w:val="decimal"/>
      <w:lvlText w:val="%1.%2.%3.%4.%5"/>
      <w:lvlJc w:val="left"/>
      <w:pPr>
        <w:tabs>
          <w:tab w:val="num" w:pos="4860"/>
        </w:tabs>
        <w:ind w:left="4860" w:hanging="126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nsid w:val="1567459F"/>
    <w:multiLevelType w:val="multilevel"/>
    <w:tmpl w:val="7B34E45C"/>
    <w:lvl w:ilvl="0">
      <w:start w:val="1"/>
      <w:numFmt w:val="decimal"/>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4">
    <w:nsid w:val="16AB4184"/>
    <w:multiLevelType w:val="singleLevel"/>
    <w:tmpl w:val="04090013"/>
    <w:lvl w:ilvl="0">
      <w:start w:val="1"/>
      <w:numFmt w:val="upperRoman"/>
      <w:lvlText w:val="%1."/>
      <w:lvlJc w:val="left"/>
      <w:pPr>
        <w:tabs>
          <w:tab w:val="num" w:pos="720"/>
        </w:tabs>
        <w:ind w:left="720" w:hanging="720"/>
      </w:pPr>
      <w:rPr>
        <w:rFonts w:hint="default"/>
      </w:rPr>
    </w:lvl>
  </w:abstractNum>
  <w:abstractNum w:abstractNumId="5">
    <w:nsid w:val="218C2240"/>
    <w:multiLevelType w:val="multilevel"/>
    <w:tmpl w:val="640214CE"/>
    <w:lvl w:ilvl="0">
      <w:start w:val="22"/>
      <w:numFmt w:val="decimal"/>
      <w:lvlText w:val="%1"/>
      <w:lvlJc w:val="left"/>
      <w:pPr>
        <w:tabs>
          <w:tab w:val="num" w:pos="540"/>
        </w:tabs>
        <w:ind w:left="540" w:hanging="540"/>
      </w:pPr>
      <w:rPr>
        <w:rFonts w:hint="default"/>
      </w:rPr>
    </w:lvl>
    <w:lvl w:ilvl="1">
      <w:start w:val="9"/>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6">
    <w:nsid w:val="2A320CE4"/>
    <w:multiLevelType w:val="singleLevel"/>
    <w:tmpl w:val="96026C9E"/>
    <w:lvl w:ilvl="0">
      <w:start w:val="3"/>
      <w:numFmt w:val="upperRoman"/>
      <w:lvlText w:val="%1. "/>
      <w:legacy w:legacy="1" w:legacySpace="0" w:legacyIndent="360"/>
      <w:lvlJc w:val="left"/>
      <w:pPr>
        <w:ind w:left="360" w:hanging="360"/>
      </w:pPr>
      <w:rPr>
        <w:b/>
        <w:i w:val="0"/>
        <w:sz w:val="24"/>
      </w:rPr>
    </w:lvl>
  </w:abstractNum>
  <w:abstractNum w:abstractNumId="7">
    <w:nsid w:val="372A749B"/>
    <w:multiLevelType w:val="hybridMultilevel"/>
    <w:tmpl w:val="EBD879C0"/>
    <w:lvl w:ilvl="0" w:tplc="F46EBAEE">
      <w:start w:val="1"/>
      <w:numFmt w:val="lowerRoman"/>
      <w:lvlText w:val="(%1)"/>
      <w:lvlJc w:val="left"/>
      <w:pPr>
        <w:tabs>
          <w:tab w:val="num" w:pos="2448"/>
        </w:tabs>
        <w:ind w:left="2448" w:hanging="648"/>
      </w:pPr>
      <w:rPr>
        <w:rFonts w:hint="default"/>
        <w:b w:val="0"/>
        <w:i w:val="0"/>
        <w:u w:val="none"/>
      </w:rPr>
    </w:lvl>
    <w:lvl w:ilvl="1" w:tplc="D6B43CE2" w:tentative="1">
      <w:start w:val="1"/>
      <w:numFmt w:val="lowerLetter"/>
      <w:lvlText w:val="%2."/>
      <w:lvlJc w:val="left"/>
      <w:pPr>
        <w:tabs>
          <w:tab w:val="num" w:pos="1440"/>
        </w:tabs>
        <w:ind w:left="1440" w:hanging="360"/>
      </w:pPr>
    </w:lvl>
    <w:lvl w:ilvl="2" w:tplc="0804CCE8" w:tentative="1">
      <w:start w:val="1"/>
      <w:numFmt w:val="lowerRoman"/>
      <w:lvlText w:val="%3."/>
      <w:lvlJc w:val="right"/>
      <w:pPr>
        <w:tabs>
          <w:tab w:val="num" w:pos="2160"/>
        </w:tabs>
        <w:ind w:left="2160" w:hanging="180"/>
      </w:pPr>
    </w:lvl>
    <w:lvl w:ilvl="3" w:tplc="866AF284" w:tentative="1">
      <w:start w:val="1"/>
      <w:numFmt w:val="decimal"/>
      <w:lvlText w:val="%4."/>
      <w:lvlJc w:val="left"/>
      <w:pPr>
        <w:tabs>
          <w:tab w:val="num" w:pos="2880"/>
        </w:tabs>
        <w:ind w:left="2880" w:hanging="360"/>
      </w:pPr>
    </w:lvl>
    <w:lvl w:ilvl="4" w:tplc="62F850D0" w:tentative="1">
      <w:start w:val="1"/>
      <w:numFmt w:val="lowerLetter"/>
      <w:lvlText w:val="%5."/>
      <w:lvlJc w:val="left"/>
      <w:pPr>
        <w:tabs>
          <w:tab w:val="num" w:pos="3600"/>
        </w:tabs>
        <w:ind w:left="3600" w:hanging="360"/>
      </w:pPr>
    </w:lvl>
    <w:lvl w:ilvl="5" w:tplc="C4884936" w:tentative="1">
      <w:start w:val="1"/>
      <w:numFmt w:val="lowerRoman"/>
      <w:lvlText w:val="%6."/>
      <w:lvlJc w:val="right"/>
      <w:pPr>
        <w:tabs>
          <w:tab w:val="num" w:pos="4320"/>
        </w:tabs>
        <w:ind w:left="4320" w:hanging="180"/>
      </w:pPr>
    </w:lvl>
    <w:lvl w:ilvl="6" w:tplc="0E6235B4" w:tentative="1">
      <w:start w:val="1"/>
      <w:numFmt w:val="decimal"/>
      <w:lvlText w:val="%7."/>
      <w:lvlJc w:val="left"/>
      <w:pPr>
        <w:tabs>
          <w:tab w:val="num" w:pos="5040"/>
        </w:tabs>
        <w:ind w:left="5040" w:hanging="360"/>
      </w:pPr>
    </w:lvl>
    <w:lvl w:ilvl="7" w:tplc="8432EBCC" w:tentative="1">
      <w:start w:val="1"/>
      <w:numFmt w:val="lowerLetter"/>
      <w:lvlText w:val="%8."/>
      <w:lvlJc w:val="left"/>
      <w:pPr>
        <w:tabs>
          <w:tab w:val="num" w:pos="5760"/>
        </w:tabs>
        <w:ind w:left="5760" w:hanging="360"/>
      </w:pPr>
    </w:lvl>
    <w:lvl w:ilvl="8" w:tplc="87C061F4" w:tentative="1">
      <w:start w:val="1"/>
      <w:numFmt w:val="lowerRoman"/>
      <w:lvlText w:val="%9."/>
      <w:lvlJc w:val="right"/>
      <w:pPr>
        <w:tabs>
          <w:tab w:val="num" w:pos="6480"/>
        </w:tabs>
        <w:ind w:left="6480" w:hanging="180"/>
      </w:pPr>
    </w:lvl>
  </w:abstractNum>
  <w:abstractNum w:abstractNumId="8">
    <w:nsid w:val="3B0D23B1"/>
    <w:multiLevelType w:val="multilevel"/>
    <w:tmpl w:val="07DCE3F2"/>
    <w:lvl w:ilvl="0">
      <w:start w:val="22"/>
      <w:numFmt w:val="decimal"/>
      <w:lvlText w:val="%1"/>
      <w:lvlJc w:val="left"/>
      <w:pPr>
        <w:tabs>
          <w:tab w:val="num" w:pos="1260"/>
        </w:tabs>
        <w:ind w:left="1260" w:hanging="1260"/>
      </w:pPr>
      <w:rPr>
        <w:rFonts w:hint="default"/>
      </w:rPr>
    </w:lvl>
    <w:lvl w:ilvl="1">
      <w:start w:val="10"/>
      <w:numFmt w:val="decimal"/>
      <w:lvlText w:val="%1.%2"/>
      <w:lvlJc w:val="left"/>
      <w:pPr>
        <w:tabs>
          <w:tab w:val="num" w:pos="2160"/>
        </w:tabs>
        <w:ind w:left="2160" w:hanging="1260"/>
      </w:pPr>
      <w:rPr>
        <w:rFonts w:hint="default"/>
      </w:rPr>
    </w:lvl>
    <w:lvl w:ilvl="2">
      <w:start w:val="1"/>
      <w:numFmt w:val="decimal"/>
      <w:lvlText w:val="%1.%2.%3"/>
      <w:lvlJc w:val="left"/>
      <w:pPr>
        <w:tabs>
          <w:tab w:val="num" w:pos="3060"/>
        </w:tabs>
        <w:ind w:left="3060" w:hanging="1260"/>
      </w:pPr>
      <w:rPr>
        <w:rFonts w:ascii="Arial" w:hAnsi="Arial"/>
        <w:b/>
        <w:bCs/>
        <w:i/>
        <w:iCs/>
        <w:sz w:val="24"/>
      </w:rPr>
    </w:lvl>
    <w:lvl w:ilvl="3">
      <w:start w:val="1"/>
      <w:numFmt w:val="decimal"/>
      <w:lvlText w:val="%1.%2.%3.%4"/>
      <w:lvlJc w:val="left"/>
      <w:pPr>
        <w:tabs>
          <w:tab w:val="num" w:pos="3960"/>
        </w:tabs>
        <w:ind w:left="3960" w:hanging="1260"/>
      </w:pPr>
      <w:rPr>
        <w:rFonts w:hint="default"/>
      </w:rPr>
    </w:lvl>
    <w:lvl w:ilvl="4">
      <w:start w:val="1"/>
      <w:numFmt w:val="decimal"/>
      <w:lvlText w:val="%1.%2.%3.%4.%5"/>
      <w:lvlJc w:val="left"/>
      <w:pPr>
        <w:tabs>
          <w:tab w:val="num" w:pos="4860"/>
        </w:tabs>
        <w:ind w:left="4860" w:hanging="126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386F0E"/>
    <w:multiLevelType w:val="singleLevel"/>
    <w:tmpl w:val="704A6A0C"/>
    <w:lvl w:ilvl="0">
      <w:start w:val="5"/>
      <w:numFmt w:val="upperRoman"/>
      <w:lvlText w:val="%1. "/>
      <w:legacy w:legacy="1" w:legacySpace="0" w:legacyIndent="360"/>
      <w:lvlJc w:val="left"/>
      <w:pPr>
        <w:ind w:left="360" w:hanging="360"/>
      </w:pPr>
      <w:rPr>
        <w:b/>
        <w:i w:val="0"/>
        <w:sz w:val="24"/>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0400842"/>
    <w:multiLevelType w:val="multilevel"/>
    <w:tmpl w:val="640214CE"/>
    <w:lvl w:ilvl="0">
      <w:start w:val="22"/>
      <w:numFmt w:val="decimal"/>
      <w:lvlText w:val="%1"/>
      <w:lvlJc w:val="left"/>
      <w:pPr>
        <w:tabs>
          <w:tab w:val="num" w:pos="540"/>
        </w:tabs>
        <w:ind w:left="540" w:hanging="540"/>
      </w:pPr>
      <w:rPr>
        <w:rFonts w:hint="default"/>
      </w:rPr>
    </w:lvl>
    <w:lvl w:ilvl="1">
      <w:start w:val="9"/>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5">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pStyle w:val="Heading2"/>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EAF67A5"/>
    <w:multiLevelType w:val="multilevel"/>
    <w:tmpl w:val="DB0871CC"/>
    <w:lvl w:ilvl="0">
      <w:start w:val="22"/>
      <w:numFmt w:val="decimal"/>
      <w:lvlText w:val="%1"/>
      <w:lvlJc w:val="left"/>
      <w:pPr>
        <w:tabs>
          <w:tab w:val="num" w:pos="900"/>
        </w:tabs>
        <w:ind w:left="900" w:hanging="900"/>
      </w:pPr>
      <w:rPr>
        <w:rFonts w:ascii="Times New Roman" w:hAnsi="Times New Roman" w:hint="default"/>
        <w:i w:val="0"/>
      </w:rPr>
    </w:lvl>
    <w:lvl w:ilvl="1">
      <w:start w:val="10"/>
      <w:numFmt w:val="decimal"/>
      <w:lvlText w:val="%1.%2"/>
      <w:lvlJc w:val="left"/>
      <w:pPr>
        <w:tabs>
          <w:tab w:val="num" w:pos="1420"/>
        </w:tabs>
        <w:ind w:left="1420" w:hanging="900"/>
      </w:pPr>
      <w:rPr>
        <w:rFonts w:ascii="Times New Roman" w:hAnsi="Times New Roman" w:hint="default"/>
        <w:i w:val="0"/>
      </w:rPr>
    </w:lvl>
    <w:lvl w:ilvl="2">
      <w:start w:val="2"/>
      <w:numFmt w:val="decimal"/>
      <w:lvlText w:val="%1.%2.%3"/>
      <w:lvlJc w:val="left"/>
      <w:pPr>
        <w:tabs>
          <w:tab w:val="num" w:pos="1940"/>
        </w:tabs>
        <w:ind w:left="1940" w:hanging="900"/>
      </w:pPr>
      <w:rPr>
        <w:rFonts w:ascii="Times New Roman" w:hAnsi="Times New Roman" w:hint="default"/>
        <w:i w:val="0"/>
      </w:rPr>
    </w:lvl>
    <w:lvl w:ilvl="3">
      <w:start w:val="2"/>
      <w:numFmt w:val="decimal"/>
      <w:lvlText w:val="%1.%2.%3.%4"/>
      <w:lvlJc w:val="left"/>
      <w:pPr>
        <w:tabs>
          <w:tab w:val="num" w:pos="2640"/>
        </w:tabs>
        <w:ind w:left="2640" w:hanging="1080"/>
      </w:pPr>
      <w:rPr>
        <w:rFonts w:ascii="Times New Roman" w:hAnsi="Times New Roman" w:hint="default"/>
        <w:i w:val="0"/>
      </w:rPr>
    </w:lvl>
    <w:lvl w:ilvl="4">
      <w:start w:val="1"/>
      <w:numFmt w:val="decimal"/>
      <w:lvlText w:val="%1.%2.%3.%4.%5"/>
      <w:lvlJc w:val="left"/>
      <w:pPr>
        <w:tabs>
          <w:tab w:val="num" w:pos="3160"/>
        </w:tabs>
        <w:ind w:left="3160" w:hanging="1080"/>
      </w:pPr>
      <w:rPr>
        <w:rFonts w:ascii="Times New Roman" w:hAnsi="Times New Roman" w:hint="default"/>
        <w:i w:val="0"/>
      </w:rPr>
    </w:lvl>
    <w:lvl w:ilvl="5">
      <w:start w:val="1"/>
      <w:numFmt w:val="decimal"/>
      <w:lvlText w:val="%1.%2.%3.%4.%5.%6"/>
      <w:lvlJc w:val="left"/>
      <w:pPr>
        <w:tabs>
          <w:tab w:val="num" w:pos="4040"/>
        </w:tabs>
        <w:ind w:left="4040" w:hanging="1440"/>
      </w:pPr>
      <w:rPr>
        <w:rFonts w:ascii="Times New Roman" w:hAnsi="Times New Roman" w:hint="default"/>
        <w:i w:val="0"/>
      </w:rPr>
    </w:lvl>
    <w:lvl w:ilvl="6">
      <w:start w:val="1"/>
      <w:numFmt w:val="decimal"/>
      <w:lvlText w:val="%1.%2.%3.%4.%5.%6.%7"/>
      <w:lvlJc w:val="left"/>
      <w:pPr>
        <w:tabs>
          <w:tab w:val="num" w:pos="4560"/>
        </w:tabs>
        <w:ind w:left="4560" w:hanging="1440"/>
      </w:pPr>
      <w:rPr>
        <w:rFonts w:ascii="Times New Roman" w:hAnsi="Times New Roman" w:hint="default"/>
        <w:i w:val="0"/>
      </w:rPr>
    </w:lvl>
    <w:lvl w:ilvl="7">
      <w:start w:val="1"/>
      <w:numFmt w:val="decimal"/>
      <w:lvlText w:val="%1.%2.%3.%4.%5.%6.%7.%8"/>
      <w:lvlJc w:val="left"/>
      <w:pPr>
        <w:tabs>
          <w:tab w:val="num" w:pos="5440"/>
        </w:tabs>
        <w:ind w:left="5440" w:hanging="1800"/>
      </w:pPr>
      <w:rPr>
        <w:rFonts w:ascii="Times New Roman" w:hAnsi="Times New Roman" w:hint="default"/>
        <w:i w:val="0"/>
      </w:rPr>
    </w:lvl>
    <w:lvl w:ilvl="8">
      <w:start w:val="1"/>
      <w:numFmt w:val="decimal"/>
      <w:lvlText w:val="%1.%2.%3.%4.%5.%6.%7.%8.%9"/>
      <w:lvlJc w:val="left"/>
      <w:pPr>
        <w:tabs>
          <w:tab w:val="num" w:pos="5960"/>
        </w:tabs>
        <w:ind w:left="5960" w:hanging="1800"/>
      </w:pPr>
      <w:rPr>
        <w:rFonts w:ascii="Times New Roman" w:hAnsi="Times New Roman" w:hint="default"/>
        <w:i w:val="0"/>
      </w:rPr>
    </w:lvl>
  </w:abstractNum>
  <w:abstractNum w:abstractNumId="19">
    <w:nsid w:val="671739E9"/>
    <w:multiLevelType w:val="hybridMultilevel"/>
    <w:tmpl w:val="B29C98A0"/>
    <w:lvl w:ilvl="0" w:tplc="3BCA177E">
      <w:start w:val="1"/>
      <w:numFmt w:val="bullet"/>
      <w:lvlText w:val=""/>
      <w:lvlJc w:val="left"/>
      <w:pPr>
        <w:tabs>
          <w:tab w:val="num" w:pos="5760"/>
        </w:tabs>
        <w:ind w:left="5760" w:hanging="360"/>
      </w:pPr>
      <w:rPr>
        <w:rFonts w:ascii="Symbol" w:hAnsi="Symbol" w:hint="default"/>
        <w:color w:val="auto"/>
        <w:u w:val="none"/>
      </w:rPr>
    </w:lvl>
    <w:lvl w:ilvl="1" w:tplc="7D1E8666" w:tentative="1">
      <w:start w:val="1"/>
      <w:numFmt w:val="bullet"/>
      <w:lvlText w:val="o"/>
      <w:lvlJc w:val="left"/>
      <w:pPr>
        <w:tabs>
          <w:tab w:val="num" w:pos="3600"/>
        </w:tabs>
        <w:ind w:left="3600" w:hanging="360"/>
      </w:pPr>
      <w:rPr>
        <w:rFonts w:ascii="Courier New" w:hAnsi="Courier New" w:hint="default"/>
      </w:rPr>
    </w:lvl>
    <w:lvl w:ilvl="2" w:tplc="6A4C3E30" w:tentative="1">
      <w:start w:val="1"/>
      <w:numFmt w:val="bullet"/>
      <w:lvlText w:val=""/>
      <w:lvlJc w:val="left"/>
      <w:pPr>
        <w:tabs>
          <w:tab w:val="num" w:pos="4320"/>
        </w:tabs>
        <w:ind w:left="4320" w:hanging="360"/>
      </w:pPr>
      <w:rPr>
        <w:rFonts w:ascii="Wingdings" w:hAnsi="Wingdings" w:hint="default"/>
      </w:rPr>
    </w:lvl>
    <w:lvl w:ilvl="3" w:tplc="0650869C">
      <w:start w:val="1"/>
      <w:numFmt w:val="bullet"/>
      <w:lvlText w:val=""/>
      <w:lvlJc w:val="left"/>
      <w:pPr>
        <w:tabs>
          <w:tab w:val="num" w:pos="5040"/>
        </w:tabs>
        <w:ind w:left="5040" w:hanging="360"/>
      </w:pPr>
      <w:rPr>
        <w:rFonts w:ascii="Symbol" w:hAnsi="Symbol" w:hint="default"/>
      </w:rPr>
    </w:lvl>
    <w:lvl w:ilvl="4" w:tplc="B8F06954" w:tentative="1">
      <w:start w:val="1"/>
      <w:numFmt w:val="bullet"/>
      <w:lvlText w:val="o"/>
      <w:lvlJc w:val="left"/>
      <w:pPr>
        <w:tabs>
          <w:tab w:val="num" w:pos="5760"/>
        </w:tabs>
        <w:ind w:left="5760" w:hanging="360"/>
      </w:pPr>
      <w:rPr>
        <w:rFonts w:ascii="Courier New" w:hAnsi="Courier New" w:hint="default"/>
      </w:rPr>
    </w:lvl>
    <w:lvl w:ilvl="5" w:tplc="51BCF258" w:tentative="1">
      <w:start w:val="1"/>
      <w:numFmt w:val="bullet"/>
      <w:lvlText w:val=""/>
      <w:lvlJc w:val="left"/>
      <w:pPr>
        <w:tabs>
          <w:tab w:val="num" w:pos="6480"/>
        </w:tabs>
        <w:ind w:left="6480" w:hanging="360"/>
      </w:pPr>
      <w:rPr>
        <w:rFonts w:ascii="Wingdings" w:hAnsi="Wingdings" w:hint="default"/>
      </w:rPr>
    </w:lvl>
    <w:lvl w:ilvl="6" w:tplc="BBF4FD60" w:tentative="1">
      <w:start w:val="1"/>
      <w:numFmt w:val="bullet"/>
      <w:lvlText w:val=""/>
      <w:lvlJc w:val="left"/>
      <w:pPr>
        <w:tabs>
          <w:tab w:val="num" w:pos="7200"/>
        </w:tabs>
        <w:ind w:left="7200" w:hanging="360"/>
      </w:pPr>
      <w:rPr>
        <w:rFonts w:ascii="Symbol" w:hAnsi="Symbol" w:hint="default"/>
      </w:rPr>
    </w:lvl>
    <w:lvl w:ilvl="7" w:tplc="1A0ED77C" w:tentative="1">
      <w:start w:val="1"/>
      <w:numFmt w:val="bullet"/>
      <w:lvlText w:val="o"/>
      <w:lvlJc w:val="left"/>
      <w:pPr>
        <w:tabs>
          <w:tab w:val="num" w:pos="7920"/>
        </w:tabs>
        <w:ind w:left="7920" w:hanging="360"/>
      </w:pPr>
      <w:rPr>
        <w:rFonts w:ascii="Courier New" w:hAnsi="Courier New" w:hint="default"/>
      </w:rPr>
    </w:lvl>
    <w:lvl w:ilvl="8" w:tplc="46EAFDA0" w:tentative="1">
      <w:start w:val="1"/>
      <w:numFmt w:val="bullet"/>
      <w:lvlText w:val=""/>
      <w:lvlJc w:val="left"/>
      <w:pPr>
        <w:tabs>
          <w:tab w:val="num" w:pos="8640"/>
        </w:tabs>
        <w:ind w:left="8640" w:hanging="360"/>
      </w:pPr>
      <w:rPr>
        <w:rFonts w:ascii="Wingdings" w:hAnsi="Wingdings" w:hint="default"/>
      </w:rPr>
    </w:lvl>
  </w:abstractNum>
  <w:abstractNum w:abstractNumId="20">
    <w:nsid w:val="687062CD"/>
    <w:multiLevelType w:val="hybridMultilevel"/>
    <w:tmpl w:val="49C20688"/>
    <w:lvl w:ilvl="0" w:tplc="CCDEF446">
      <w:start w:val="1"/>
      <w:numFmt w:val="upperRoman"/>
      <w:lvlText w:val="%1."/>
      <w:lvlJc w:val="left"/>
      <w:pPr>
        <w:tabs>
          <w:tab w:val="num" w:pos="0"/>
        </w:tabs>
        <w:ind w:left="0" w:hanging="360"/>
      </w:pPr>
      <w:rPr>
        <w:rFonts w:hint="default"/>
      </w:rPr>
    </w:lvl>
    <w:lvl w:ilvl="1" w:tplc="D598B58C" w:tentative="1">
      <w:start w:val="1"/>
      <w:numFmt w:val="lowerLetter"/>
      <w:lvlText w:val="%2."/>
      <w:lvlJc w:val="left"/>
      <w:pPr>
        <w:tabs>
          <w:tab w:val="num" w:pos="1440"/>
        </w:tabs>
        <w:ind w:left="1440" w:hanging="360"/>
      </w:pPr>
    </w:lvl>
    <w:lvl w:ilvl="2" w:tplc="34561AAC" w:tentative="1">
      <w:start w:val="1"/>
      <w:numFmt w:val="lowerRoman"/>
      <w:lvlText w:val="%3."/>
      <w:lvlJc w:val="right"/>
      <w:pPr>
        <w:tabs>
          <w:tab w:val="num" w:pos="2160"/>
        </w:tabs>
        <w:ind w:left="2160" w:hanging="180"/>
      </w:pPr>
    </w:lvl>
    <w:lvl w:ilvl="3" w:tplc="8D08D522" w:tentative="1">
      <w:start w:val="1"/>
      <w:numFmt w:val="decimal"/>
      <w:lvlText w:val="%4."/>
      <w:lvlJc w:val="left"/>
      <w:pPr>
        <w:tabs>
          <w:tab w:val="num" w:pos="2880"/>
        </w:tabs>
        <w:ind w:left="2880" w:hanging="360"/>
      </w:pPr>
    </w:lvl>
    <w:lvl w:ilvl="4" w:tplc="23364F2A" w:tentative="1">
      <w:start w:val="1"/>
      <w:numFmt w:val="lowerLetter"/>
      <w:lvlText w:val="%5."/>
      <w:lvlJc w:val="left"/>
      <w:pPr>
        <w:tabs>
          <w:tab w:val="num" w:pos="3600"/>
        </w:tabs>
        <w:ind w:left="3600" w:hanging="360"/>
      </w:pPr>
    </w:lvl>
    <w:lvl w:ilvl="5" w:tplc="76C25EF2" w:tentative="1">
      <w:start w:val="1"/>
      <w:numFmt w:val="lowerRoman"/>
      <w:lvlText w:val="%6."/>
      <w:lvlJc w:val="right"/>
      <w:pPr>
        <w:tabs>
          <w:tab w:val="num" w:pos="4320"/>
        </w:tabs>
        <w:ind w:left="4320" w:hanging="180"/>
      </w:pPr>
    </w:lvl>
    <w:lvl w:ilvl="6" w:tplc="E208F1FA" w:tentative="1">
      <w:start w:val="1"/>
      <w:numFmt w:val="decimal"/>
      <w:lvlText w:val="%7."/>
      <w:lvlJc w:val="left"/>
      <w:pPr>
        <w:tabs>
          <w:tab w:val="num" w:pos="5040"/>
        </w:tabs>
        <w:ind w:left="5040" w:hanging="360"/>
      </w:pPr>
    </w:lvl>
    <w:lvl w:ilvl="7" w:tplc="83444E6E" w:tentative="1">
      <w:start w:val="1"/>
      <w:numFmt w:val="lowerLetter"/>
      <w:lvlText w:val="%8."/>
      <w:lvlJc w:val="left"/>
      <w:pPr>
        <w:tabs>
          <w:tab w:val="num" w:pos="5760"/>
        </w:tabs>
        <w:ind w:left="5760" w:hanging="360"/>
      </w:pPr>
    </w:lvl>
    <w:lvl w:ilvl="8" w:tplc="60B203C4" w:tentative="1">
      <w:start w:val="1"/>
      <w:numFmt w:val="lowerRoman"/>
      <w:lvlText w:val="%9."/>
      <w:lvlJc w:val="right"/>
      <w:pPr>
        <w:tabs>
          <w:tab w:val="num" w:pos="6480"/>
        </w:tabs>
        <w:ind w:left="6480" w:hanging="180"/>
      </w:p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19A7015"/>
    <w:multiLevelType w:val="multilevel"/>
    <w:tmpl w:val="54BAEDC6"/>
    <w:lvl w:ilvl="0">
      <w:start w:val="22"/>
      <w:numFmt w:val="decimal"/>
      <w:lvlText w:val="%1"/>
      <w:lvlJc w:val="left"/>
      <w:pPr>
        <w:tabs>
          <w:tab w:val="num" w:pos="900"/>
        </w:tabs>
        <w:ind w:left="900" w:hanging="900"/>
      </w:pPr>
      <w:rPr>
        <w:rFonts w:ascii="Times New Roman" w:hAnsi="Times New Roman" w:hint="default"/>
        <w:i w:val="0"/>
      </w:rPr>
    </w:lvl>
    <w:lvl w:ilvl="1">
      <w:start w:val="10"/>
      <w:numFmt w:val="decimal"/>
      <w:lvlText w:val="%1.%2"/>
      <w:lvlJc w:val="left"/>
      <w:pPr>
        <w:tabs>
          <w:tab w:val="num" w:pos="900"/>
        </w:tabs>
        <w:ind w:left="900" w:hanging="900"/>
      </w:pPr>
      <w:rPr>
        <w:rFonts w:ascii="Times New Roman" w:hAnsi="Times New Roman" w:hint="default"/>
        <w:i w:val="0"/>
      </w:rPr>
    </w:lvl>
    <w:lvl w:ilvl="2">
      <w:start w:val="2"/>
      <w:numFmt w:val="decimal"/>
      <w:lvlText w:val="%1.%2.%3"/>
      <w:lvlJc w:val="left"/>
      <w:pPr>
        <w:tabs>
          <w:tab w:val="num" w:pos="900"/>
        </w:tabs>
        <w:ind w:left="900" w:hanging="900"/>
      </w:pPr>
      <w:rPr>
        <w:rFonts w:ascii="Times New Roman" w:hAnsi="Times New Roman" w:hint="default"/>
        <w:i w:val="0"/>
      </w:rPr>
    </w:lvl>
    <w:lvl w:ilvl="3">
      <w:start w:val="3"/>
      <w:numFmt w:val="decimal"/>
      <w:lvlText w:val="%1.%2.%3.%4"/>
      <w:lvlJc w:val="left"/>
      <w:pPr>
        <w:tabs>
          <w:tab w:val="num" w:pos="1080"/>
        </w:tabs>
        <w:ind w:left="1080" w:hanging="1080"/>
      </w:pPr>
      <w:rPr>
        <w:rFonts w:ascii="Times New Roman" w:hAnsi="Times New Roman" w:hint="default"/>
        <w:i w:val="0"/>
      </w:rPr>
    </w:lvl>
    <w:lvl w:ilvl="4">
      <w:start w:val="1"/>
      <w:numFmt w:val="decimal"/>
      <w:lvlText w:val="%1.%2.%3.%4.%5"/>
      <w:lvlJc w:val="left"/>
      <w:pPr>
        <w:tabs>
          <w:tab w:val="num" w:pos="1080"/>
        </w:tabs>
        <w:ind w:left="1080" w:hanging="1080"/>
      </w:pPr>
      <w:rPr>
        <w:rFonts w:ascii="Times New Roman" w:hAnsi="Times New Roman" w:hint="default"/>
        <w:i w:val="0"/>
      </w:rPr>
    </w:lvl>
    <w:lvl w:ilvl="5">
      <w:start w:val="1"/>
      <w:numFmt w:val="decimal"/>
      <w:lvlText w:val="%1.%2.%3.%4.%5.%6"/>
      <w:lvlJc w:val="left"/>
      <w:pPr>
        <w:tabs>
          <w:tab w:val="num" w:pos="1440"/>
        </w:tabs>
        <w:ind w:left="1440" w:hanging="1440"/>
      </w:pPr>
      <w:rPr>
        <w:rFonts w:ascii="Times New Roman" w:hAnsi="Times New Roman" w:hint="default"/>
        <w:i w:val="0"/>
      </w:rPr>
    </w:lvl>
    <w:lvl w:ilvl="6">
      <w:start w:val="1"/>
      <w:numFmt w:val="decimal"/>
      <w:lvlText w:val="%1.%2.%3.%4.%5.%6.%7"/>
      <w:lvlJc w:val="left"/>
      <w:pPr>
        <w:tabs>
          <w:tab w:val="num" w:pos="1440"/>
        </w:tabs>
        <w:ind w:left="1440" w:hanging="1440"/>
      </w:pPr>
      <w:rPr>
        <w:rFonts w:ascii="Times New Roman" w:hAnsi="Times New Roman" w:hint="default"/>
        <w:i w:val="0"/>
      </w:rPr>
    </w:lvl>
    <w:lvl w:ilvl="7">
      <w:start w:val="1"/>
      <w:numFmt w:val="decimal"/>
      <w:lvlText w:val="%1.%2.%3.%4.%5.%6.%7.%8"/>
      <w:lvlJc w:val="left"/>
      <w:pPr>
        <w:tabs>
          <w:tab w:val="num" w:pos="1800"/>
        </w:tabs>
        <w:ind w:left="1800" w:hanging="1800"/>
      </w:pPr>
      <w:rPr>
        <w:rFonts w:ascii="Times New Roman" w:hAnsi="Times New Roman" w:hint="default"/>
        <w:i w:val="0"/>
      </w:rPr>
    </w:lvl>
    <w:lvl w:ilvl="8">
      <w:start w:val="1"/>
      <w:numFmt w:val="decimal"/>
      <w:lvlText w:val="%1.%2.%3.%4.%5.%6.%7.%8.%9"/>
      <w:lvlJc w:val="left"/>
      <w:pPr>
        <w:tabs>
          <w:tab w:val="num" w:pos="1800"/>
        </w:tabs>
        <w:ind w:left="1800" w:hanging="1800"/>
      </w:pPr>
      <w:rPr>
        <w:rFonts w:ascii="Times New Roman" w:hAnsi="Times New Roman" w:hint="default"/>
        <w:i w:val="0"/>
      </w:rPr>
    </w:lvl>
  </w:abstractNum>
  <w:abstractNum w:abstractNumId="24">
    <w:nsid w:val="7209145D"/>
    <w:multiLevelType w:val="multilevel"/>
    <w:tmpl w:val="DB0871CC"/>
    <w:lvl w:ilvl="0">
      <w:start w:val="22"/>
      <w:numFmt w:val="decimal"/>
      <w:lvlText w:val="%1"/>
      <w:lvlJc w:val="left"/>
      <w:pPr>
        <w:tabs>
          <w:tab w:val="num" w:pos="900"/>
        </w:tabs>
        <w:ind w:left="900" w:hanging="900"/>
      </w:pPr>
      <w:rPr>
        <w:rFonts w:ascii="Times New Roman" w:hAnsi="Times New Roman" w:hint="default"/>
        <w:i w:val="0"/>
      </w:rPr>
    </w:lvl>
    <w:lvl w:ilvl="1">
      <w:start w:val="10"/>
      <w:numFmt w:val="decimal"/>
      <w:lvlText w:val="%1.%2"/>
      <w:lvlJc w:val="left"/>
      <w:pPr>
        <w:tabs>
          <w:tab w:val="num" w:pos="1420"/>
        </w:tabs>
        <w:ind w:left="1420" w:hanging="900"/>
      </w:pPr>
      <w:rPr>
        <w:rFonts w:ascii="Times New Roman" w:hAnsi="Times New Roman" w:hint="default"/>
        <w:i w:val="0"/>
      </w:rPr>
    </w:lvl>
    <w:lvl w:ilvl="2">
      <w:start w:val="2"/>
      <w:numFmt w:val="decimal"/>
      <w:lvlText w:val="%1.%2.%3"/>
      <w:lvlJc w:val="left"/>
      <w:pPr>
        <w:tabs>
          <w:tab w:val="num" w:pos="1940"/>
        </w:tabs>
        <w:ind w:left="1940" w:hanging="900"/>
      </w:pPr>
      <w:rPr>
        <w:rFonts w:ascii="Times New Roman" w:hAnsi="Times New Roman" w:hint="default"/>
        <w:i w:val="0"/>
      </w:rPr>
    </w:lvl>
    <w:lvl w:ilvl="3">
      <w:start w:val="2"/>
      <w:numFmt w:val="decimal"/>
      <w:lvlText w:val="%1.%2.%3.%4"/>
      <w:lvlJc w:val="left"/>
      <w:pPr>
        <w:tabs>
          <w:tab w:val="num" w:pos="2640"/>
        </w:tabs>
        <w:ind w:left="2640" w:hanging="1080"/>
      </w:pPr>
      <w:rPr>
        <w:rFonts w:ascii="Times New Roman" w:hAnsi="Times New Roman" w:hint="default"/>
        <w:i w:val="0"/>
      </w:rPr>
    </w:lvl>
    <w:lvl w:ilvl="4">
      <w:start w:val="1"/>
      <w:numFmt w:val="decimal"/>
      <w:lvlText w:val="%1.%2.%3.%4.%5"/>
      <w:lvlJc w:val="left"/>
      <w:pPr>
        <w:tabs>
          <w:tab w:val="num" w:pos="3160"/>
        </w:tabs>
        <w:ind w:left="3160" w:hanging="1080"/>
      </w:pPr>
      <w:rPr>
        <w:rFonts w:ascii="Times New Roman" w:hAnsi="Times New Roman" w:hint="default"/>
        <w:i w:val="0"/>
      </w:rPr>
    </w:lvl>
    <w:lvl w:ilvl="5">
      <w:start w:val="1"/>
      <w:numFmt w:val="decimal"/>
      <w:lvlText w:val="%1.%2.%3.%4.%5.%6"/>
      <w:lvlJc w:val="left"/>
      <w:pPr>
        <w:tabs>
          <w:tab w:val="num" w:pos="4040"/>
        </w:tabs>
        <w:ind w:left="4040" w:hanging="1440"/>
      </w:pPr>
      <w:rPr>
        <w:rFonts w:ascii="Times New Roman" w:hAnsi="Times New Roman" w:hint="default"/>
        <w:i w:val="0"/>
      </w:rPr>
    </w:lvl>
    <w:lvl w:ilvl="6">
      <w:start w:val="1"/>
      <w:numFmt w:val="decimal"/>
      <w:lvlText w:val="%1.%2.%3.%4.%5.%6.%7"/>
      <w:lvlJc w:val="left"/>
      <w:pPr>
        <w:tabs>
          <w:tab w:val="num" w:pos="4560"/>
        </w:tabs>
        <w:ind w:left="4560" w:hanging="1440"/>
      </w:pPr>
      <w:rPr>
        <w:rFonts w:ascii="Times New Roman" w:hAnsi="Times New Roman" w:hint="default"/>
        <w:i w:val="0"/>
      </w:rPr>
    </w:lvl>
    <w:lvl w:ilvl="7">
      <w:start w:val="1"/>
      <w:numFmt w:val="decimal"/>
      <w:lvlText w:val="%1.%2.%3.%4.%5.%6.%7.%8"/>
      <w:lvlJc w:val="left"/>
      <w:pPr>
        <w:tabs>
          <w:tab w:val="num" w:pos="5440"/>
        </w:tabs>
        <w:ind w:left="5440" w:hanging="1800"/>
      </w:pPr>
      <w:rPr>
        <w:rFonts w:ascii="Times New Roman" w:hAnsi="Times New Roman" w:hint="default"/>
        <w:i w:val="0"/>
      </w:rPr>
    </w:lvl>
    <w:lvl w:ilvl="8">
      <w:start w:val="1"/>
      <w:numFmt w:val="decimal"/>
      <w:lvlText w:val="%1.%2.%3.%4.%5.%6.%7.%8.%9"/>
      <w:lvlJc w:val="left"/>
      <w:pPr>
        <w:tabs>
          <w:tab w:val="num" w:pos="5960"/>
        </w:tabs>
        <w:ind w:left="5960" w:hanging="1800"/>
      </w:pPr>
      <w:rPr>
        <w:rFonts w:ascii="Times New Roman" w:hAnsi="Times New Roman" w:hint="default"/>
        <w:i w:val="0"/>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6"/>
  </w:num>
  <w:num w:numId="2">
    <w:abstractNumId w:val="10"/>
  </w:num>
  <w:num w:numId="3">
    <w:abstractNumId w:val="4"/>
  </w:num>
  <w:num w:numId="4">
    <w:abstractNumId w:val="25"/>
  </w:num>
  <w:num w:numId="5">
    <w:abstractNumId w:val="11"/>
  </w:num>
  <w:num w:numId="6">
    <w:abstractNumId w:val="12"/>
  </w:num>
  <w:num w:numId="7">
    <w:abstractNumId w:val="21"/>
  </w:num>
  <w:num w:numId="8">
    <w:abstractNumId w:val="9"/>
  </w:num>
  <w:num w:numId="9">
    <w:abstractNumId w:val="22"/>
  </w:num>
  <w:num w:numId="10">
    <w:abstractNumId w:val="17"/>
  </w:num>
  <w:num w:numId="11">
    <w:abstractNumId w:val="16"/>
  </w:num>
  <w:num w:numId="12">
    <w:abstractNumId w:val="13"/>
  </w:num>
  <w:num w:numId="13">
    <w:abstractNumId w:val="1"/>
  </w:num>
  <w:num w:numId="14">
    <w:abstractNumId w:val="7"/>
  </w:num>
  <w:num w:numId="15">
    <w:abstractNumId w:val="19"/>
  </w:num>
  <w:num w:numId="16">
    <w:abstractNumId w:val="15"/>
  </w:num>
  <w:num w:numId="17">
    <w:abstractNumId w:val="20"/>
  </w:num>
  <w:num w:numId="18">
    <w:abstractNumId w:val="3"/>
  </w:num>
  <w:num w:numId="19">
    <w:abstractNumId w:val="0"/>
  </w:num>
  <w:num w:numId="20">
    <w:abstractNumId w:val="2"/>
  </w:num>
  <w:num w:numId="21">
    <w:abstractNumId w:val="8"/>
  </w:num>
  <w:num w:numId="22">
    <w:abstractNumId w:val="5"/>
  </w:num>
  <w:num w:numId="23">
    <w:abstractNumId w:val="14"/>
  </w:num>
  <w:num w:numId="24">
    <w:abstractNumId w:val="15"/>
  </w:num>
  <w:num w:numId="25">
    <w:abstractNumId w:val="15"/>
  </w:num>
  <w:num w:numId="26">
    <w:abstractNumId w:val="15"/>
  </w:num>
  <w:num w:numId="27">
    <w:abstractNumId w:val="24"/>
  </w:num>
  <w:num w:numId="28">
    <w:abstractNumId w:val="18"/>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1F08"/>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202318"/>
  </w:docVars>
  <w:rsids>
    <w:rsidRoot w:val="00EE0AEC"/>
    <w:rsid w:val="008D2174"/>
    <w:rsid w:val="00EE0A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6CB"/>
    <w:rPr>
      <w:sz w:val="24"/>
      <w:szCs w:val="24"/>
    </w:rPr>
  </w:style>
  <w:style w:type="paragraph" w:styleId="Heading1">
    <w:name w:val="heading 1"/>
    <w:basedOn w:val="Normal"/>
    <w:next w:val="Normal"/>
    <w:qFormat/>
    <w:rsid w:val="006766CB"/>
    <w:pPr>
      <w:keepNext/>
      <w:spacing w:before="240" w:after="60" w:line="360" w:lineRule="auto"/>
      <w:ind w:right="-1260"/>
      <w:outlineLvl w:val="0"/>
      <w:pPrChange w:id="0" w:author="Author" w:date="2010-07-29T14:25:00Z">
        <w:pPr>
          <w:keepNext/>
          <w:numPr>
            <w:numId w:val="18"/>
          </w:numPr>
          <w:tabs>
            <w:tab w:val="num" w:pos="360"/>
          </w:tabs>
          <w:spacing w:before="240" w:after="60" w:line="360" w:lineRule="auto"/>
          <w:ind w:left="360" w:right="-1260" w:hanging="360"/>
          <w:outlineLvl w:val="0"/>
        </w:pPr>
      </w:pPrChange>
    </w:pPr>
    <w:rPr>
      <w:rFonts w:cs="Arial"/>
      <w:b/>
      <w:bCs/>
      <w:kern w:val="32"/>
      <w:rPrChange w:id="0" w:author="Author" w:date="2010-07-29T14:25:00Z">
        <w:rPr>
          <w:rFonts w:ascii="Arial" w:hAnsi="Arial" w:cs="Arial"/>
          <w:b/>
          <w:bCs/>
          <w:kern w:val="32"/>
          <w:sz w:val="28"/>
          <w:szCs w:val="32"/>
          <w:lang w:val="en-US" w:eastAsia="en-US" w:bidi="ar-SA"/>
        </w:rPr>
      </w:rPrChange>
    </w:rPr>
  </w:style>
  <w:style w:type="paragraph" w:styleId="Heading2">
    <w:name w:val="heading 2"/>
    <w:basedOn w:val="Normal"/>
    <w:next w:val="Normal"/>
    <w:qFormat/>
    <w:rsid w:val="00A27965"/>
    <w:pPr>
      <w:keepNext/>
      <w:numPr>
        <w:ilvl w:val="1"/>
        <w:numId w:val="16"/>
      </w:numPr>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A27965"/>
    <w:pPr>
      <w:keepNext/>
      <w:numPr>
        <w:ilvl w:val="2"/>
        <w:numId w:val="16"/>
      </w:numPr>
      <w:spacing w:before="240" w:after="60"/>
      <w:outlineLvl w:val="2"/>
    </w:pPr>
    <w:rPr>
      <w:rFonts w:ascii="Arial" w:hAnsi="Arial" w:cs="Arial"/>
      <w:b/>
      <w:bCs/>
      <w:sz w:val="22"/>
      <w:szCs w:val="26"/>
    </w:rPr>
  </w:style>
  <w:style w:type="paragraph" w:styleId="Heading4">
    <w:name w:val="heading 4"/>
    <w:basedOn w:val="Normal"/>
    <w:next w:val="Normal"/>
    <w:qFormat/>
    <w:rsid w:val="00A27965"/>
    <w:pPr>
      <w:keepNext/>
      <w:numPr>
        <w:ilvl w:val="3"/>
        <w:numId w:val="16"/>
      </w:numPr>
      <w:spacing w:before="240" w:after="60"/>
      <w:outlineLvl w:val="3"/>
    </w:pPr>
    <w:rPr>
      <w:b/>
      <w:bCs/>
      <w:sz w:val="22"/>
      <w:szCs w:val="28"/>
    </w:rPr>
  </w:style>
  <w:style w:type="paragraph" w:styleId="Heading5">
    <w:name w:val="heading 5"/>
    <w:basedOn w:val="Normal"/>
    <w:next w:val="Normal"/>
    <w:qFormat/>
    <w:rsid w:val="00A27965"/>
    <w:pPr>
      <w:numPr>
        <w:ilvl w:val="4"/>
        <w:numId w:val="16"/>
      </w:numPr>
      <w:spacing w:before="240" w:after="60"/>
      <w:outlineLvl w:val="4"/>
    </w:pPr>
    <w:rPr>
      <w:b/>
      <w:bCs/>
      <w:i/>
      <w:iCs/>
      <w:sz w:val="26"/>
      <w:szCs w:val="26"/>
    </w:rPr>
  </w:style>
  <w:style w:type="paragraph" w:styleId="Heading6">
    <w:name w:val="heading 6"/>
    <w:basedOn w:val="Normal"/>
    <w:next w:val="Normal"/>
    <w:qFormat/>
    <w:rsid w:val="007E43EC"/>
    <w:pPr>
      <w:keepNext/>
      <w:spacing w:line="480" w:lineRule="auto"/>
      <w:ind w:left="1080" w:right="-90" w:hanging="360"/>
      <w:outlineLvl w:val="5"/>
    </w:pPr>
    <w:rPr>
      <w:b/>
    </w:rPr>
  </w:style>
  <w:style w:type="paragraph" w:styleId="Heading7">
    <w:name w:val="heading 7"/>
    <w:basedOn w:val="Normal"/>
    <w:next w:val="Normal"/>
    <w:qFormat/>
    <w:rsid w:val="007E43EC"/>
    <w:pPr>
      <w:keepNext/>
      <w:spacing w:line="480" w:lineRule="auto"/>
      <w:ind w:left="720" w:right="630"/>
      <w:outlineLvl w:val="6"/>
    </w:pPr>
    <w:rPr>
      <w:b/>
    </w:rPr>
  </w:style>
  <w:style w:type="paragraph" w:styleId="Heading8">
    <w:name w:val="heading 8"/>
    <w:basedOn w:val="Normal"/>
    <w:next w:val="Normal"/>
    <w:qFormat/>
    <w:rsid w:val="007E43EC"/>
    <w:pPr>
      <w:keepNext/>
      <w:spacing w:line="480" w:lineRule="auto"/>
      <w:ind w:left="720" w:right="-90"/>
      <w:outlineLvl w:val="7"/>
    </w:pPr>
    <w:rPr>
      <w:b/>
    </w:rPr>
  </w:style>
  <w:style w:type="paragraph" w:styleId="Heading9">
    <w:name w:val="heading 9"/>
    <w:basedOn w:val="Normal"/>
    <w:next w:val="Normal"/>
    <w:qFormat/>
    <w:rsid w:val="007E43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43EC"/>
    <w:rPr>
      <w:rFonts w:ascii="Arial" w:hAnsi="Arial" w:cs="Arial"/>
      <w:b/>
      <w:bCs/>
      <w:sz w:val="22"/>
      <w:szCs w:val="26"/>
      <w:lang w:val="en-US" w:eastAsia="en-US" w:bidi="ar-SA"/>
    </w:rPr>
  </w:style>
  <w:style w:type="paragraph" w:styleId="Title">
    <w:name w:val="Title"/>
    <w:basedOn w:val="Normal"/>
    <w:qFormat/>
    <w:rsid w:val="00EE0AEC"/>
    <w:pPr>
      <w:jc w:val="center"/>
    </w:pPr>
    <w:rPr>
      <w:b/>
    </w:rPr>
  </w:style>
  <w:style w:type="paragraph" w:styleId="Subtitle">
    <w:name w:val="Subtitle"/>
    <w:basedOn w:val="Normal"/>
    <w:qFormat/>
    <w:rsid w:val="00EE0AEC"/>
    <w:pPr>
      <w:jc w:val="center"/>
    </w:pPr>
    <w:rPr>
      <w:b/>
    </w:rPr>
  </w:style>
  <w:style w:type="paragraph" w:styleId="Header">
    <w:name w:val="header"/>
    <w:basedOn w:val="Normal"/>
    <w:rsid w:val="007E43EC"/>
    <w:pPr>
      <w:tabs>
        <w:tab w:val="center" w:pos="4680"/>
        <w:tab w:val="right" w:pos="9360"/>
      </w:tabs>
    </w:pPr>
  </w:style>
  <w:style w:type="paragraph" w:styleId="Footer">
    <w:name w:val="footer"/>
    <w:basedOn w:val="Normal"/>
    <w:rsid w:val="00EE0AEC"/>
    <w:pPr>
      <w:tabs>
        <w:tab w:val="center" w:pos="4320"/>
        <w:tab w:val="right" w:pos="8640"/>
      </w:tabs>
    </w:pPr>
  </w:style>
  <w:style w:type="paragraph" w:styleId="FootnoteText">
    <w:name w:val="footnote text"/>
    <w:basedOn w:val="Normal"/>
    <w:semiHidden/>
    <w:rsid w:val="00EE0AEC"/>
  </w:style>
  <w:style w:type="character" w:styleId="FootnoteReference">
    <w:name w:val="footnote reference"/>
    <w:semiHidden/>
    <w:rsid w:val="007E43EC"/>
  </w:style>
  <w:style w:type="character" w:styleId="CommentReference">
    <w:name w:val="annotation reference"/>
    <w:basedOn w:val="DefaultParagraphFont"/>
    <w:semiHidden/>
    <w:rsid w:val="00EE0AEC"/>
    <w:rPr>
      <w:sz w:val="16"/>
    </w:rPr>
  </w:style>
  <w:style w:type="paragraph" w:styleId="CommentText">
    <w:name w:val="annotation text"/>
    <w:basedOn w:val="Normal"/>
    <w:semiHidden/>
    <w:rsid w:val="00EE0AEC"/>
  </w:style>
  <w:style w:type="paragraph" w:customStyle="1" w:styleId="Definition">
    <w:name w:val="Definition"/>
    <w:basedOn w:val="Normal"/>
    <w:rsid w:val="007E43EC"/>
    <w:pPr>
      <w:spacing w:before="240" w:after="240"/>
    </w:pPr>
  </w:style>
  <w:style w:type="paragraph" w:customStyle="1" w:styleId="Definitionindent">
    <w:name w:val="Definition indent"/>
    <w:basedOn w:val="Definition"/>
    <w:rsid w:val="007E43EC"/>
    <w:pPr>
      <w:spacing w:before="120" w:after="120"/>
      <w:ind w:left="720"/>
    </w:pPr>
  </w:style>
  <w:style w:type="paragraph" w:customStyle="1" w:styleId="Bodypara">
    <w:name w:val="Body para"/>
    <w:basedOn w:val="Normal"/>
    <w:rsid w:val="007E43EC"/>
    <w:pPr>
      <w:spacing w:line="480" w:lineRule="auto"/>
      <w:ind w:firstLine="720"/>
    </w:pPr>
  </w:style>
  <w:style w:type="paragraph" w:customStyle="1" w:styleId="alphapara">
    <w:name w:val="alpha para"/>
    <w:basedOn w:val="Bodypara"/>
    <w:rsid w:val="007E43EC"/>
    <w:pPr>
      <w:ind w:left="1440" w:hanging="720"/>
    </w:pPr>
  </w:style>
  <w:style w:type="paragraph" w:customStyle="1" w:styleId="TOCheading">
    <w:name w:val="TOC heading"/>
    <w:basedOn w:val="Normal"/>
    <w:rsid w:val="007E43EC"/>
    <w:pPr>
      <w:spacing w:before="240" w:after="240"/>
    </w:pPr>
    <w:rPr>
      <w:b/>
    </w:rPr>
  </w:style>
  <w:style w:type="paragraph" w:styleId="DocumentMap">
    <w:name w:val="Document Map"/>
    <w:basedOn w:val="Normal"/>
    <w:semiHidden/>
    <w:rsid w:val="007E43EC"/>
    <w:pPr>
      <w:shd w:val="clear" w:color="auto" w:fill="000080"/>
    </w:pPr>
    <w:rPr>
      <w:rFonts w:ascii="Tahoma" w:hAnsi="Tahoma" w:cs="Tahoma"/>
      <w:sz w:val="20"/>
    </w:rPr>
  </w:style>
  <w:style w:type="paragraph" w:styleId="BalloonText">
    <w:name w:val="Balloon Text"/>
    <w:basedOn w:val="Normal"/>
    <w:semiHidden/>
    <w:rsid w:val="007E43EC"/>
    <w:rPr>
      <w:rFonts w:ascii="Tahoma" w:hAnsi="Tahoma" w:cs="Tahoma"/>
      <w:sz w:val="16"/>
      <w:szCs w:val="16"/>
    </w:rPr>
  </w:style>
  <w:style w:type="paragraph" w:customStyle="1" w:styleId="subhead">
    <w:name w:val="subhead"/>
    <w:basedOn w:val="Heading4"/>
    <w:rsid w:val="007E43EC"/>
    <w:pPr>
      <w:ind w:left="720"/>
    </w:pPr>
  </w:style>
  <w:style w:type="paragraph" w:customStyle="1" w:styleId="alphaheading">
    <w:name w:val="alpha heading"/>
    <w:basedOn w:val="Normal"/>
    <w:rsid w:val="007E43EC"/>
    <w:pPr>
      <w:keepNext/>
      <w:tabs>
        <w:tab w:val="left" w:pos="1440"/>
      </w:tabs>
      <w:spacing w:before="240" w:after="240"/>
      <w:ind w:left="1440" w:hanging="720"/>
    </w:pPr>
    <w:rPr>
      <w:b/>
    </w:rPr>
  </w:style>
  <w:style w:type="paragraph" w:customStyle="1" w:styleId="romannumeralpara">
    <w:name w:val="roman numeral para"/>
    <w:basedOn w:val="Normal"/>
    <w:rsid w:val="007E43EC"/>
    <w:pPr>
      <w:spacing w:line="480" w:lineRule="auto"/>
      <w:ind w:left="1440" w:hanging="720"/>
    </w:pPr>
  </w:style>
  <w:style w:type="paragraph" w:customStyle="1" w:styleId="Bulletpara">
    <w:name w:val="Bullet para"/>
    <w:basedOn w:val="Normal"/>
    <w:rsid w:val="007E43EC"/>
    <w:pPr>
      <w:numPr>
        <w:numId w:val="13"/>
      </w:numPr>
      <w:tabs>
        <w:tab w:val="left" w:pos="900"/>
      </w:tabs>
      <w:spacing w:before="120" w:after="120"/>
    </w:pPr>
  </w:style>
  <w:style w:type="paragraph" w:styleId="TOC1">
    <w:name w:val="toc 1"/>
    <w:basedOn w:val="Normal"/>
    <w:next w:val="Normal"/>
    <w:semiHidden/>
    <w:rsid w:val="007E43EC"/>
  </w:style>
  <w:style w:type="paragraph" w:customStyle="1" w:styleId="Tarifftitle">
    <w:name w:val="Tariff title"/>
    <w:basedOn w:val="Normal"/>
    <w:rsid w:val="007E43EC"/>
    <w:rPr>
      <w:b/>
      <w:sz w:val="28"/>
      <w:szCs w:val="28"/>
    </w:rPr>
  </w:style>
  <w:style w:type="paragraph" w:styleId="TOC2">
    <w:name w:val="toc 2"/>
    <w:basedOn w:val="Normal"/>
    <w:next w:val="Normal"/>
    <w:semiHidden/>
    <w:rsid w:val="007E43EC"/>
    <w:pPr>
      <w:ind w:left="240"/>
    </w:pPr>
  </w:style>
  <w:style w:type="character" w:styleId="Hyperlink">
    <w:name w:val="Hyperlink"/>
    <w:basedOn w:val="DefaultParagraphFont"/>
    <w:rsid w:val="007E43EC"/>
    <w:rPr>
      <w:color w:val="0000FF"/>
      <w:u w:val="single"/>
    </w:rPr>
  </w:style>
  <w:style w:type="paragraph" w:styleId="TOC3">
    <w:name w:val="toc 3"/>
    <w:basedOn w:val="Normal"/>
    <w:next w:val="Normal"/>
    <w:semiHidden/>
    <w:rsid w:val="007E43EC"/>
    <w:pPr>
      <w:ind w:left="480"/>
    </w:pPr>
  </w:style>
  <w:style w:type="paragraph" w:styleId="TOC4">
    <w:name w:val="toc 4"/>
    <w:basedOn w:val="Normal"/>
    <w:next w:val="Normal"/>
    <w:semiHidden/>
    <w:rsid w:val="007E43EC"/>
    <w:pPr>
      <w:ind w:left="720"/>
    </w:pPr>
  </w:style>
  <w:style w:type="paragraph" w:customStyle="1" w:styleId="Level1">
    <w:name w:val="Level 1"/>
    <w:basedOn w:val="Normal"/>
    <w:rsid w:val="007E43EC"/>
    <w:pPr>
      <w:ind w:left="1890" w:hanging="720"/>
    </w:pPr>
  </w:style>
  <w:style w:type="paragraph" w:styleId="Date">
    <w:name w:val="Date"/>
    <w:basedOn w:val="Normal"/>
    <w:next w:val="Normal"/>
    <w:rsid w:val="007E43EC"/>
  </w:style>
  <w:style w:type="paragraph" w:customStyle="1" w:styleId="Footers">
    <w:name w:val="Footers"/>
    <w:basedOn w:val="Heading1"/>
    <w:rsid w:val="007E43EC"/>
    <w:pPr>
      <w:tabs>
        <w:tab w:val="left" w:pos="1440"/>
        <w:tab w:val="left" w:pos="7020"/>
        <w:tab w:val="right" w:pos="9360"/>
      </w:tabs>
    </w:pPr>
    <w:rPr>
      <w:b w:val="0"/>
      <w:sz w:val="20"/>
    </w:rPr>
  </w:style>
  <w:style w:type="paragraph" w:customStyle="1" w:styleId="subheadwH2formatting">
    <w:name w:val="subhead w H2 formatting"/>
    <w:basedOn w:val="Heading2"/>
    <w:rsid w:val="00904660"/>
  </w:style>
  <w:style w:type="paragraph" w:customStyle="1" w:styleId="Response">
    <w:name w:val="Response"/>
    <w:basedOn w:val="Normal"/>
    <w:rsid w:val="00A27965"/>
    <w:pPr>
      <w:ind w:left="1620" w:hanging="1260"/>
    </w:pPr>
    <w:rPr>
      <w:bCs/>
      <w:color w:val="000080"/>
    </w:rPr>
  </w:style>
  <w:style w:type="paragraph" w:customStyle="1" w:styleId="Style1">
    <w:name w:val="Style1"/>
    <w:basedOn w:val="Heading4"/>
    <w:rsid w:val="00A27965"/>
    <w:pPr>
      <w:numPr>
        <w:ilvl w:val="0"/>
        <w:numId w:val="0"/>
      </w:numPr>
      <w:ind w:left="720" w:hanging="720"/>
    </w:pPr>
    <w:rPr>
      <w:i/>
      <w:sz w:val="24"/>
    </w:rPr>
  </w:style>
  <w:style w:type="numbering" w:customStyle="1" w:styleId="StyleOutlinenumberedArialBoldItalic">
    <w:name w:val="Style Outline numbered Arial Bold Italic"/>
    <w:basedOn w:val="NoList"/>
    <w:rsid w:val="00B445AB"/>
    <w:pPr>
      <w:numPr>
        <w:numId w:val="20"/>
      </w:numPr>
    </w:pPr>
  </w:style>
  <w:style w:type="paragraph" w:styleId="BodyTextIndent2">
    <w:name w:val="Body Text Indent 2"/>
    <w:basedOn w:val="Normal"/>
    <w:rsid w:val="00FB5006"/>
    <w:pPr>
      <w:widowControl w:val="0"/>
      <w:spacing w:line="480" w:lineRule="auto"/>
      <w:ind w:firstLine="720"/>
    </w:pPr>
    <w:rPr>
      <w:szCs w:val="20"/>
    </w:rPr>
  </w:style>
  <w:style w:type="paragraph" w:customStyle="1" w:styleId="subheadwH2formattingTimesNewRoman">
    <w:name w:val="subhead w H2 formatting + Times New Roman"/>
    <w:aliases w:val="(Complex) 12 pt,Left:...,Not Italic"/>
    <w:basedOn w:val="subheadwH2formatting"/>
    <w:rsid w:val="006766CB"/>
    <w:pPr>
      <w:numPr>
        <w:ilvl w:val="0"/>
        <w:numId w:val="0"/>
      </w:numPr>
      <w:ind w:left="1440" w:right="0" w:hanging="960"/>
    </w:pPr>
    <w:rPr>
      <w:rFonts w:ascii="Times New Roman" w:hAnsi="Times New Roman"/>
      <w:i w:val="0"/>
      <w:iCs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2096</Words>
  <Characters>11952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22</vt:lpstr>
    </vt:vector>
  </TitlesOfParts>
  <Company/>
  <LinksUpToDate>false</LinksUpToDate>
  <CharactersWithSpaces>14020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cp:lastModifiedBy/>
  <cp:revision>1</cp:revision>
  <cp:lastPrinted>2010-07-29T17:30:00Z</cp:lastPrinted>
  <dcterms:created xsi:type="dcterms:W3CDTF">2017-03-23T20:37:00Z</dcterms:created>
  <dcterms:modified xsi:type="dcterms:W3CDTF">2017-03-23T20:37:00Z</dcterms:modified>
</cp:coreProperties>
</file>