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4E34FF">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4E34FF">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4E34FF">
      <w:pPr>
        <w:pStyle w:val="Heading3"/>
      </w:pPr>
      <w:bookmarkStart w:id="2" w:name="_Toc261340945"/>
      <w:r>
        <w:t>15.4.1</w:t>
      </w:r>
      <w:r>
        <w:tab/>
        <w:t>General Responsibilities and Requirements</w:t>
      </w:r>
      <w:bookmarkEnd w:id="2"/>
    </w:p>
    <w:p w:rsidR="00B95177" w:rsidRDefault="004E34FF">
      <w:pPr>
        <w:pStyle w:val="Heading4"/>
        <w:rPr>
          <w:bCs/>
        </w:rPr>
      </w:pPr>
      <w:r>
        <w:t>15.4.1.1</w:t>
      </w:r>
      <w:r>
        <w:tab/>
        <w:t>ISO</w:t>
      </w:r>
      <w:r>
        <w:t xml:space="preserve"> Responsibilities</w:t>
      </w:r>
    </w:p>
    <w:p w:rsidR="00B95177" w:rsidRDefault="004E34FF">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4E34FF">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rPr>
          <w:color w:val="000000"/>
        </w:rPr>
        <w:t>, in New York City,</w:t>
      </w:r>
      <w:r>
        <w:t xml:space="preserve"> and on Lon</w:t>
      </w:r>
      <w:r>
        <w:t xml:space="preserve">g Island.  In addition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w:t>
      </w:r>
      <w:r>
        <w:t>ent</w:t>
      </w:r>
      <w:bookmarkStart w:id="10" w:name="_DV_C7"/>
      <w:r>
        <w:t>ral-</w:t>
      </w:r>
      <w:bookmarkStart w:id="11" w:name="_DV_M20"/>
      <w:bookmarkEnd w:id="10"/>
      <w:bookmarkEnd w:id="11"/>
      <w:r>
        <w:t xml:space="preserve">East, </w:t>
      </w:r>
      <w:r>
        <w:t xml:space="preserve">requirements for </w:t>
      </w:r>
      <w:r>
        <w:lastRenderedPageBreak/>
        <w:t xml:space="preserve">Operating Reserve located in Southeastern New York may only be met by eligible Suppliers that are located in Southeastern New York, </w:t>
      </w:r>
      <w:r w:rsidRPr="003A0E2D">
        <w:t>requirements for Operating Reserve located in New York City may only be met by eligible Suppli</w:t>
      </w:r>
      <w:r w:rsidRPr="003A0E2D">
        <w:t>ers that are located in New York City,</w:t>
      </w:r>
      <w:r>
        <w:t xml:space="preserve"> </w:t>
      </w:r>
      <w:r>
        <w:t xml:space="preserve">and requirements for Operating Reserve located on Long Island may only be met by eligible Suppliers </w:t>
      </w:r>
      <w:bookmarkStart w:id="12" w:name="_DV_M21"/>
      <w:bookmarkEnd w:id="12"/>
      <w:r>
        <w:t>located on Long Island.  Each of these Operating Reserve requirements shall be defined consistent with the Reliabilit</w:t>
      </w:r>
      <w:r>
        <w:t xml:space="preserve">y Rules and other applicable reliability standards.  </w:t>
      </w:r>
      <w:r>
        <w:t>The ISO shall also establis</w:t>
      </w:r>
      <w:r>
        <w:t xml:space="preserve">h Scarcity Reserve Requirements in the Real-Time Market </w:t>
      </w:r>
      <w:r>
        <w:t>pursuant to Section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Reserve Requirem</w:t>
      </w:r>
      <w:r>
        <w:t>ent</w:t>
      </w:r>
      <w:r>
        <w:t xml:space="preserve">. </w:t>
      </w:r>
      <w:r>
        <w:t xml:space="preserve"> </w:t>
      </w:r>
      <w:r>
        <w:t>The ISO shall select Suppliers of Operating Reserves products to meet these require</w:t>
      </w:r>
      <w:r>
        <w:t>ments, including the locational Operating Reserves requirements</w:t>
      </w:r>
      <w:r>
        <w:t xml:space="preserve"> and Scarcity Reserve Requirements</w:t>
      </w:r>
      <w:r>
        <w:t>, as part of its overall co-optimization process.</w:t>
      </w:r>
    </w:p>
    <w:p w:rsidR="00B95177" w:rsidRDefault="004E34FF">
      <w:pPr>
        <w:pStyle w:val="Bodypara"/>
        <w:rPr>
          <w:color w:val="000000"/>
        </w:rPr>
      </w:pPr>
      <w:r>
        <w:rPr>
          <w:color w:val="000000"/>
        </w:rPr>
        <w:t xml:space="preserve">The </w:t>
      </w:r>
      <w:r>
        <w:rPr>
          <w:bCs/>
        </w:rPr>
        <w:t>ISO</w:t>
      </w:r>
      <w:r>
        <w:rPr>
          <w:color w:val="000000"/>
        </w:rPr>
        <w:t xml:space="preserve"> shall select Operating Reserves Suppliers that are properly located electrically so that all location</w:t>
      </w:r>
      <w:r>
        <w:rPr>
          <w:color w:val="000000"/>
        </w:rPr>
        <w:t xml:space="preserve">al Operating Reserves requirements determined consistently with the requirements of Section </w:t>
      </w:r>
      <w:r>
        <w:t>15.4.7</w:t>
      </w:r>
      <w:r>
        <w:rPr>
          <w:color w:val="000000"/>
        </w:rPr>
        <w:t xml:space="preserve"> of this Rate Schedule </w:t>
      </w:r>
      <w:r>
        <w:rPr>
          <w:color w:val="000000"/>
        </w:rPr>
        <w:t xml:space="preserve">and Scarcity Reserve Requirements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to Loads in the case of a Contingency.  The ISO will ensure that Suppliers that are compensa</w:t>
      </w:r>
      <w:r>
        <w:rPr>
          <w:color w:val="000000"/>
        </w:rPr>
        <w:t>ted for using Capacity to provide one Operating Reserve product are not simultaneously compensated for providing another Operating Reserve product, or Regulation Service, using the same Capacity (consistent with the additive market clearing price calculati</w:t>
      </w:r>
      <w:r>
        <w:rPr>
          <w:color w:val="000000"/>
        </w:rPr>
        <w:t xml:space="preserve">on formulae in Sections </w:t>
      </w:r>
      <w:r>
        <w:t>15.4.5.1</w:t>
      </w:r>
      <w:r>
        <w:rPr>
          <w:color w:val="000000"/>
        </w:rPr>
        <w:t xml:space="preserve"> and </w:t>
      </w:r>
      <w:r>
        <w:t>15.4.6.1</w:t>
      </w:r>
      <w:r>
        <w:rPr>
          <w:color w:val="000000"/>
        </w:rPr>
        <w:t xml:space="preserve"> of this Rate Schedule).</w:t>
      </w:r>
    </w:p>
    <w:p w:rsidR="00B95177" w:rsidRDefault="004E34FF">
      <w:pPr>
        <w:pStyle w:val="Heading4"/>
      </w:pPr>
      <w:r>
        <w:t>15.4.1.2</w:t>
      </w:r>
      <w:r>
        <w:tab/>
        <w:t>Supplier Eligibility Criteria</w:t>
      </w:r>
    </w:p>
    <w:p w:rsidR="00B95177" w:rsidRDefault="004E34FF">
      <w:pPr>
        <w:pStyle w:val="Bodypara"/>
        <w:rPr>
          <w:color w:val="000000"/>
        </w:rPr>
      </w:pPr>
      <w:r>
        <w:t>The ISO shall enforce the following criteria, which define which types of Suppliers are eligible to supply particular Operating Reserve products.</w:t>
      </w:r>
    </w:p>
    <w:p w:rsidR="00B95177" w:rsidRDefault="004E34FF">
      <w:pPr>
        <w:pStyle w:val="Heading4"/>
      </w:pPr>
      <w:r>
        <w:t>1</w:t>
      </w:r>
      <w:r>
        <w:t>5.4.1.2.1</w:t>
      </w:r>
      <w:r>
        <w:tab/>
        <w:t xml:space="preserve">Spinning Reserve:  </w:t>
      </w:r>
    </w:p>
    <w:p w:rsidR="00B95177" w:rsidRDefault="004E34FF">
      <w:pPr>
        <w:pStyle w:val="Bodypara"/>
      </w:pPr>
      <w:r>
        <w:t>Suppliers that are ISO Committed Flexible or Self-Committed Flexible, are operating within the dispatchable portion of their operating range, are capable of responding to ISO instructions to change their output level within te</w:t>
      </w:r>
      <w:r>
        <w:t>n minutes, and that meet the criteria set forth in the ISO Procedures shall be eligible to supply Spinning Reserve (except for Demand Side Resources that are Local Generators</w:t>
      </w:r>
      <w:r>
        <w:t xml:space="preserve"> not utilizing inverter-based energy storage technology</w:t>
      </w:r>
      <w:r>
        <w:t xml:space="preserve"> and Behind-the-Meter Net G</w:t>
      </w:r>
      <w:r>
        <w:t>eneration Resources that are comprised of more than one generating unit and dispatched as a single aggregate unit</w:t>
      </w:r>
      <w:r>
        <w:t>).</w:t>
      </w:r>
      <w:r w:rsidRPr="00004EF5">
        <w:t xml:space="preserve"> </w:t>
      </w:r>
      <w:r>
        <w:t xml:space="preserve"> Suppliers utilizing inverter-based energy storage technology, and that meet the criteria set forth in the ISO Procedures, shall be eligible</w:t>
      </w:r>
      <w:r>
        <w:t xml:space="preserve"> to supply Spinning Reserve</w:t>
      </w:r>
      <w:r>
        <w:t xml:space="preserve"> </w:t>
      </w:r>
      <w:r w:rsidRPr="00817B0C">
        <w:t xml:space="preserve">when withdrawing </w:t>
      </w:r>
      <w:r w:rsidRPr="001F2876">
        <w:t>or</w:t>
      </w:r>
      <w:r>
        <w:t xml:space="preserve"> </w:t>
      </w:r>
      <w:r w:rsidRPr="00817B0C">
        <w:t>injecting Energy</w:t>
      </w:r>
      <w:r w:rsidRPr="001F2876">
        <w:t>, and when idle</w:t>
      </w:r>
      <w:r>
        <w:t xml:space="preserve">. </w:t>
      </w:r>
      <w:r>
        <w:t xml:space="preserve"> </w:t>
      </w:r>
    </w:p>
    <w:p w:rsidR="00B95177" w:rsidRDefault="004E34FF">
      <w:pPr>
        <w:pStyle w:val="Heading4"/>
      </w:pPr>
      <w:r>
        <w:t>15.4.1.2.2</w:t>
      </w:r>
      <w:r>
        <w:tab/>
        <w:t xml:space="preserve">10-Minute Non-Synchronized Reserve:  </w:t>
      </w:r>
    </w:p>
    <w:p w:rsidR="00B95177" w:rsidRDefault="004E34FF">
      <w:pPr>
        <w:pStyle w:val="Bodypara"/>
        <w:rPr>
          <w:color w:val="000000"/>
        </w:rPr>
      </w:pPr>
      <w:r>
        <w:rPr>
          <w:color w:val="000000"/>
        </w:rPr>
        <w:t>(i) Off-line Generators that are capable of starting, synchronizing, and increasing their output level within ten (10) minut</w:t>
      </w:r>
      <w:r>
        <w:rPr>
          <w:color w:val="000000"/>
        </w:rPr>
        <w:t>es</w:t>
      </w:r>
      <w:r>
        <w:rPr>
          <w:color w:val="000000"/>
        </w:rPr>
        <w:t>;</w:t>
      </w:r>
      <w:r>
        <w:rPr>
          <w:color w:val="000000"/>
        </w:rPr>
        <w:t xml:space="preserve"> (ii) Behind-the-Meter Net Generation Resources that are comprised of more than one generating unit and dispatched as a single aggregate unit that are capable of increasing their output level within ten (10) minutes</w:t>
      </w:r>
      <w:r>
        <w:rPr>
          <w:color w:val="000000"/>
        </w:rPr>
        <w:t>;</w:t>
      </w:r>
      <w:r>
        <w:rPr>
          <w:color w:val="000000"/>
        </w:rPr>
        <w:t xml:space="preserve"> and</w:t>
      </w:r>
      <w:r>
        <w:rPr>
          <w:color w:val="000000"/>
        </w:rPr>
        <w:t xml:space="preserve"> </w:t>
      </w:r>
      <w:r>
        <w:rPr>
          <w:color w:val="000000"/>
        </w:rPr>
        <w:t>(iii) Demand Side Resources that</w:t>
      </w:r>
      <w:r>
        <w:rPr>
          <w:color w:val="000000"/>
        </w:rPr>
        <w:t xml:space="preserve">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4E34FF">
      <w:pPr>
        <w:pStyle w:val="Heading4"/>
      </w:pPr>
      <w:r>
        <w:t>15.4.1.2.3</w:t>
      </w:r>
      <w:r>
        <w:tab/>
        <w:t xml:space="preserve">30-Minute Reserve:  </w:t>
      </w:r>
    </w:p>
    <w:p w:rsidR="00B95177" w:rsidRDefault="004E34FF">
      <w:pPr>
        <w:pStyle w:val="Bodypara"/>
        <w:rPr>
          <w:bCs/>
          <w:color w:val="000000"/>
        </w:rPr>
      </w:pPr>
      <w:r>
        <w:t>(i) Generators</w:t>
      </w:r>
      <w:r>
        <w:t>, except Behind-the-Me</w:t>
      </w:r>
      <w:r>
        <w:t xml:space="preserve">ter Net Generation Resources that are comprised of more than one generating unit and dispatched as a single aggregate unit, </w:t>
      </w:r>
      <w:r>
        <w:t>that are ISO-Committed Flexible or Self-Committed Flexible and operating within the dispatchable portion of their operating range an</w:t>
      </w:r>
      <w:r>
        <w:t>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that are capable of reducing their Energy usage within t</w:t>
      </w:r>
      <w:r>
        <w:t>hirty (30) minutes shall be eligible to supply synchronized 30-Minute Reserves</w:t>
      </w:r>
      <w:r>
        <w:t xml:space="preserve">. </w:t>
      </w:r>
      <w:r>
        <w:t xml:space="preserve"> </w:t>
      </w:r>
      <w:r>
        <w:t>Suppliers utilizing inverter-based energy storage technology, and that meet the criteria set forth in the ISO Procedures, shall be eligible to supply synchronized 30-Minute Re</w:t>
      </w:r>
      <w:r>
        <w:t>serves</w:t>
      </w:r>
      <w:r>
        <w:t xml:space="preserve"> </w:t>
      </w:r>
      <w:r w:rsidRPr="00817B0C">
        <w:t xml:space="preserve">when withdrawing </w:t>
      </w:r>
      <w:r w:rsidRPr="001F2876">
        <w:t>or when injecting Energy, and when idle</w:t>
      </w:r>
      <w:r>
        <w:t>;</w:t>
      </w:r>
      <w:r>
        <w:t xml:space="preserve"> </w:t>
      </w:r>
      <w:r>
        <w:t>(i</w:t>
      </w:r>
      <w:r>
        <w:t>i</w:t>
      </w:r>
      <w:r>
        <w:t xml:space="preserve">) </w:t>
      </w:r>
      <w:r>
        <w:t>Off-line Generators that are capable of starting, synchronizing, and increasing their output level within thirty (30) minutes;</w:t>
      </w:r>
      <w:r>
        <w:t xml:space="preserve"> (ii</w:t>
      </w:r>
      <w:r>
        <w:t>i</w:t>
      </w:r>
      <w:r>
        <w:t xml:space="preserve">) Behind-the-Meter Net Generation Resources that are </w:t>
      </w:r>
      <w:r>
        <w:t>comprised of more than one generating unit and dispatched as a single aggregate unit that are capable of increasing their output level within thirty (30) minutes</w:t>
      </w:r>
      <w:r>
        <w:t>; and</w:t>
      </w:r>
      <w:r>
        <w:t xml:space="preserve"> (i</w:t>
      </w:r>
      <w:r>
        <w:t>v</w:t>
      </w:r>
      <w:r>
        <w:t>)</w:t>
      </w:r>
      <w:r>
        <w:t xml:space="preserve"> Demand Side Resources that are capable of reducing their Energy usage within thirty </w:t>
      </w:r>
      <w:r>
        <w:t>(30) minutes</w:t>
      </w:r>
      <w:r>
        <w:t>,</w:t>
      </w:r>
      <w:r>
        <w:t xml:space="preserve"> that meet the criteria set forth in the ISO Procedures shall be eligible to supply non-synchronized 30-Minute Reserves.</w:t>
      </w:r>
    </w:p>
    <w:p w:rsidR="00B95177" w:rsidRDefault="004E34FF">
      <w:pPr>
        <w:pStyle w:val="Heading4"/>
      </w:pPr>
      <w:r>
        <w:t>15.4.1.2.4</w:t>
      </w:r>
      <w:r>
        <w:tab/>
        <w:t>Self-Committed Fixed and ISO-Committed Fixed Generators:</w:t>
      </w:r>
    </w:p>
    <w:p w:rsidR="00B95177" w:rsidRDefault="004E34FF">
      <w:pPr>
        <w:pStyle w:val="Bodypara"/>
        <w:rPr>
          <w:color w:val="000000"/>
        </w:rPr>
      </w:pPr>
      <w:r>
        <w:rPr>
          <w:color w:val="000000"/>
        </w:rPr>
        <w:t>Shall not be eligible to provide any kind of Operating</w:t>
      </w:r>
      <w:r>
        <w:rPr>
          <w:color w:val="000000"/>
        </w:rPr>
        <w:t xml:space="preserve"> Reserve.</w:t>
      </w:r>
    </w:p>
    <w:p w:rsidR="00B95177" w:rsidRDefault="004E34FF">
      <w:pPr>
        <w:pStyle w:val="Heading4"/>
      </w:pPr>
      <w:r>
        <w:t>15.4.1.3</w:t>
      </w:r>
      <w:r>
        <w:tab/>
        <w:t>Other Supplier Requirements</w:t>
      </w:r>
    </w:p>
    <w:p w:rsidR="00B95177" w:rsidRDefault="004E34FF">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w:t>
      </w:r>
      <w:r>
        <w:rPr>
          <w:color w:val="000000"/>
        </w:rPr>
        <w:t>or reduce demand consistent with the Reliability Rules and the ISO Procedures when called upon by the ISO.</w:t>
      </w:r>
    </w:p>
    <w:p w:rsidR="00B95177" w:rsidRDefault="004E34FF">
      <w:pPr>
        <w:pStyle w:val="Bodypara"/>
        <w:rPr>
          <w:color w:val="000000"/>
        </w:rPr>
      </w:pPr>
      <w:r>
        <w:rPr>
          <w:color w:val="000000"/>
        </w:rPr>
        <w:t>All Suppliers that are selected to provide Operating Reserves shall ensure that their Resources maintain and deliver the appropriate quantity of Ener</w:t>
      </w:r>
      <w:r>
        <w:rPr>
          <w:color w:val="000000"/>
        </w:rPr>
        <w:t>gy, or reduce the appropriate quantity of demand, when called upon by the ISO during any interval in which they have been selected.</w:t>
      </w:r>
    </w:p>
    <w:p w:rsidR="00B95177" w:rsidRDefault="004E34FF">
      <w:pPr>
        <w:pStyle w:val="Bodypara"/>
        <w:rPr>
          <w:color w:val="000000"/>
        </w:rPr>
      </w:pPr>
      <w:r>
        <w:t>Generators or Demand Side Resources that are selected to provide Operating Reserve in the Day-Ahead Market or any supplement</w:t>
      </w:r>
      <w:r>
        <w:t>al commitment may increase their Incremental Energy Bids or Demand Reduction Bids</w:t>
      </w:r>
      <w:r>
        <w:t>, respectively,</w:t>
      </w:r>
      <w:r>
        <w:t xml:space="preserve"> for portions of their Resources that have been scheduled through those processes; provided however, that they are not otherwise prohibited from doing so pursua</w:t>
      </w:r>
      <w:r>
        <w:t xml:space="preserve">nt to other provisions of the ISO’s Tariffs.  </w:t>
      </w:r>
      <w:r w:rsidRPr="001F2876">
        <w:t>Withdrawal-</w:t>
      </w:r>
      <w:r>
        <w:t>Eligible Generators that are scheduled to withdraw Energy, and that are selected to provide Operating Reserve in the Day-Ahead Market or any supplemental commitment</w:t>
      </w:r>
      <w:r w:rsidRPr="001F2876">
        <w:t>,</w:t>
      </w:r>
      <w:r>
        <w:t xml:space="preserve"> may decrease their Bids to withdr</w:t>
      </w:r>
      <w:r>
        <w:t>aw Energy for portions of their resources that have been scheduled through those processes; provided however, that they are not otherwise prohibited from doing so pursuant to other provisions of the ISO’s Tariffs. Generators or Demand Side Resources that a</w:t>
      </w:r>
      <w:r>
        <w:t xml:space="preserve">re selected to provide Operating Reserve in the Day-Ahead Market or any supplemental commitment may </w:t>
      </w:r>
      <w:r>
        <w:t>not, however, reduce their Day-Ahead Market or supplemental commitments in real-time except to the extent that they are directed to do so by the ISO.  Gener</w:t>
      </w:r>
      <w:r>
        <w:t>ators and Demand Side Resources may enter into alternate sales arrangements utilizing any Capacity that has not been scheduled to provide Operating Reserve.</w:t>
      </w:r>
    </w:p>
    <w:p w:rsidR="00B95177" w:rsidRDefault="004E34FF">
      <w:pPr>
        <w:pStyle w:val="Heading3"/>
      </w:pPr>
      <w:bookmarkStart w:id="13" w:name="_Toc261340946"/>
      <w:r>
        <w:t>15.4.2</w:t>
      </w:r>
      <w:r>
        <w:tab/>
        <w:t>General Day-Ahead Market Rules</w:t>
      </w:r>
      <w:bookmarkEnd w:id="13"/>
    </w:p>
    <w:p w:rsidR="00B95177" w:rsidRDefault="004E34FF">
      <w:pPr>
        <w:pStyle w:val="Heading4"/>
      </w:pPr>
      <w:r>
        <w:t>15.4.2.1</w:t>
      </w:r>
      <w:r>
        <w:tab/>
        <w:t>Bidding and Bid Selection</w:t>
      </w:r>
    </w:p>
    <w:p w:rsidR="00B95177" w:rsidRDefault="004E34FF">
      <w:pPr>
        <w:pStyle w:val="Bodypara"/>
        <w:rPr>
          <w:color w:val="000000"/>
        </w:rPr>
      </w:pPr>
      <w:r>
        <w:rPr>
          <w:color w:val="000000"/>
        </w:rPr>
        <w:t>Resources capable of provi</w:t>
      </w:r>
      <w:r>
        <w:rPr>
          <w:color w:val="000000"/>
        </w:rPr>
        <w:t>ding Spinning Reserve, 10-Minute Non-Synchronized Reserve and/or 30-Minute Reserve in the Day-Ahead commitment may submit Availability Bids for each hour of the upcoming day.  If a Supplier offers Resources that are capable, based on their indicated commit</w:t>
      </w:r>
      <w:r>
        <w:rPr>
          <w:color w:val="000000"/>
        </w:rPr>
        <w:t xml:space="preserve">ment status, of providing Operating Reserves but does not submit an Availability Bid, its Day-Ahead Bid will be rejected in its entirety.  A Supplier may resubmit a complete Day-Ahead Bid, provided that the new bid is timely. </w:t>
      </w:r>
      <w:r>
        <w:rPr>
          <w:strike/>
          <w:color w:val="000000"/>
        </w:rPr>
        <w:t xml:space="preserve"> </w:t>
      </w:r>
    </w:p>
    <w:p w:rsidR="00B95177" w:rsidRDefault="004E34FF">
      <w:pPr>
        <w:pStyle w:val="Bodypara"/>
        <w:rPr>
          <w:color w:val="000000"/>
        </w:rPr>
      </w:pPr>
      <w:r>
        <w:rPr>
          <w:color w:val="000000"/>
        </w:rPr>
        <w:t>The ISO may schedule Supplie</w:t>
      </w:r>
      <w:r>
        <w:rPr>
          <w:color w:val="000000"/>
        </w:rPr>
        <w:t xml:space="preserve">rs that make themselves available to provide Operating Reserves up to the following maximum Operating Reserve levels:  (i) for Spinning Reserves, the </w:t>
      </w:r>
      <w:r>
        <w:rPr>
          <w:color w:val="000000"/>
        </w:rPr>
        <w:t xml:space="preserve">least of the </w:t>
      </w:r>
      <w:r>
        <w:rPr>
          <w:color w:val="000000"/>
        </w:rPr>
        <w:t>Resource’s emergency response rate multiplied by ten</w:t>
      </w:r>
      <w:r>
        <w:rPr>
          <w:color w:val="000000"/>
        </w:rPr>
        <w:t>, or the Resource’s applicable Upper Oper</w:t>
      </w:r>
      <w:r>
        <w:rPr>
          <w:color w:val="000000"/>
        </w:rPr>
        <w:t>ating Limit (</w:t>
      </w:r>
      <w:r w:rsidRPr="000C47D8">
        <w:rPr>
          <w:i/>
          <w:color w:val="000000"/>
        </w:rPr>
        <w:t xml:space="preserve">i.e., </w:t>
      </w:r>
      <w:r>
        <w:rPr>
          <w:color w:val="000000"/>
        </w:rPr>
        <w:t>UOL</w:t>
      </w:r>
      <w:r w:rsidRPr="000C47D8">
        <w:rPr>
          <w:color w:val="000000"/>
          <w:vertAlign w:val="subscript"/>
        </w:rPr>
        <w:t>N</w:t>
      </w:r>
      <w:r>
        <w:rPr>
          <w:color w:val="000000"/>
        </w:rPr>
        <w:t>, UOL</w:t>
      </w:r>
      <w:r w:rsidRPr="000C47D8">
        <w:rPr>
          <w:color w:val="000000"/>
          <w:vertAlign w:val="subscript"/>
        </w:rPr>
        <w:t>E</w:t>
      </w:r>
      <w:r>
        <w:rPr>
          <w:color w:val="000000"/>
        </w:rPr>
        <w:t>)</w:t>
      </w:r>
      <w:r>
        <w:rPr>
          <w:color w:val="000000"/>
        </w:rPr>
        <w:t>;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product or the other depending o</w:t>
      </w:r>
      <w:r>
        <w:rPr>
          <w:color w:val="000000"/>
        </w:rPr>
        <w:t xml:space="preserve">n the time required for it to start-up and synchronize to the grid; and (iii) for synchronized 30-Minute Reserves, the </w:t>
      </w:r>
      <w:r>
        <w:rPr>
          <w:color w:val="000000"/>
        </w:rPr>
        <w:t xml:space="preserve">least of the </w:t>
      </w:r>
      <w:r>
        <w:rPr>
          <w:color w:val="000000"/>
        </w:rPr>
        <w:t>Resource’s emergency response rate multiplied by twenty</w:t>
      </w:r>
      <w:r>
        <w:rPr>
          <w:color w:val="000000"/>
        </w:rPr>
        <w:t xml:space="preserve"> and its applicable Upper Operating Limit</w:t>
      </w:r>
      <w:r>
        <w:rPr>
          <w:color w:val="000000"/>
        </w:rPr>
        <w:t xml:space="preserve">.  </w:t>
      </w:r>
    </w:p>
    <w:p w:rsidR="00B95177" w:rsidRDefault="004E34FF">
      <w:pPr>
        <w:pStyle w:val="Bodypara"/>
        <w:rPr>
          <w:color w:val="000000"/>
        </w:rPr>
      </w:pPr>
      <w:r>
        <w:rPr>
          <w:color w:val="000000"/>
        </w:rPr>
        <w:t xml:space="preserve">However, the sum of the </w:t>
      </w:r>
      <w:r>
        <w:rPr>
          <w:color w:val="000000"/>
        </w:rPr>
        <w:t xml:space="preserve">amount of Energy or Demand Reduction </w:t>
      </w:r>
      <w:r>
        <w:rPr>
          <w:color w:val="000000"/>
        </w:rPr>
        <w:t>a</w:t>
      </w:r>
      <w:r>
        <w:rPr>
          <w:color w:val="000000"/>
        </w:rPr>
        <w:t xml:space="preserve">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84314E" w:rsidRDefault="004E34FF">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shall</w:t>
      </w:r>
      <w:r w:rsidRPr="001F2876">
        <w:rPr>
          <w:color w:val="000000"/>
        </w:rPr>
        <w:t xml:space="preserve"> not exceed its U</w:t>
      </w:r>
      <w:r>
        <w:rPr>
          <w:color w:val="000000"/>
        </w:rPr>
        <w:t xml:space="preserve">pper </w:t>
      </w:r>
      <w:r w:rsidRPr="001F2876">
        <w:rPr>
          <w:color w:val="000000"/>
        </w:rPr>
        <w:t>O</w:t>
      </w:r>
      <w:r>
        <w:rPr>
          <w:color w:val="000000"/>
        </w:rPr>
        <w:t xml:space="preserve">perating </w:t>
      </w:r>
      <w:r w:rsidRPr="001F2876">
        <w:rPr>
          <w:color w:val="000000"/>
        </w:rPr>
        <w:t>L</w:t>
      </w:r>
      <w:r>
        <w:rPr>
          <w:color w:val="000000"/>
        </w:rPr>
        <w:t>imit</w:t>
      </w:r>
      <w:r w:rsidRPr="001F2876">
        <w:rPr>
          <w:color w:val="000000"/>
        </w:rPr>
        <w:t>.</w:t>
      </w:r>
    </w:p>
    <w:p w:rsidR="00B95177" w:rsidRDefault="004E34FF">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w:t>
      </w:r>
      <w:r>
        <w:rPr>
          <w:color w:val="000000"/>
        </w:rPr>
        <w:t xml:space="preserve">vice, using Bids submitted pursuant to </w:t>
      </w:r>
      <w:r>
        <w:rPr>
          <w:color w:val="000000"/>
        </w:rPr>
        <w:t>Section</w:t>
      </w:r>
      <w:r>
        <w:rPr>
          <w:color w:val="000000"/>
        </w:rPr>
        <w:t> 4.2 of, and Attachment D to, this ISO Services Tariff.  As part of the co-optimization process, the ISO shall determine how much of each Operating Reserves product particular Suppliers will be required to prov</w:t>
      </w:r>
      <w:r>
        <w:rPr>
          <w:color w:val="000000"/>
        </w:rPr>
        <w:t>ide in light of the Reliability Rules and other applicable reliability standards, including the locational Operating Reserves requirements specified above.</w:t>
      </w:r>
    </w:p>
    <w:p w:rsidR="00B95177" w:rsidRDefault="004E34FF">
      <w:pPr>
        <w:pStyle w:val="Heading4"/>
      </w:pPr>
      <w:r>
        <w:t>15.4.2.2</w:t>
      </w:r>
      <w:r>
        <w:tab/>
        <w:t>ISO Notice Requirement</w:t>
      </w:r>
    </w:p>
    <w:p w:rsidR="00B95177" w:rsidRDefault="004E34FF">
      <w:pPr>
        <w:spacing w:line="480" w:lineRule="auto"/>
      </w:pPr>
      <w:r>
        <w:t xml:space="preserve">The ISO shall notify each Operating Reserve Supplier that has been </w:t>
      </w:r>
      <w:r>
        <w:t>selected in the Day-Ahead Market of the amount of each Operating Reserve product that it has been scheduled to provide.</w:t>
      </w:r>
    </w:p>
    <w:p w:rsidR="00B95177" w:rsidRDefault="004E34FF">
      <w:pPr>
        <w:pStyle w:val="Heading4"/>
        <w:rPr>
          <w:bCs/>
          <w:color w:val="000000"/>
        </w:rPr>
      </w:pPr>
      <w:r>
        <w:t>15.4.2.3</w:t>
      </w:r>
      <w:r>
        <w:tab/>
        <w:t>Real-Time Market Responsibilities of Suppliers Scheduled to Provide Operating Reserves in the Day-Ahead Market</w:t>
      </w:r>
    </w:p>
    <w:p w:rsidR="00B95177" w:rsidRDefault="004E34FF">
      <w:pPr>
        <w:pStyle w:val="Bodypara"/>
      </w:pPr>
      <w:r>
        <w:t>Suppliers that a</w:t>
      </w:r>
      <w:r>
        <w:t>re scheduled Day-Ahead to provide Operating Reserves shall either provide Operating Reserve, Energy or Demand Reductions in real-time when scheduled by the ISO in all hours for which they have been selected to provide Operating Reserve and are physically c</w:t>
      </w:r>
      <w:r>
        <w:t>apable of doing so.  However, Suppliers that are scheduled Day-Ahead to provide Operating Reserves and have startup periods of two hours or less may advise the ISO no later than three hours prior to the first hour of their Day-Ahead schedule that they will</w:t>
      </w:r>
      <w:r>
        <w:t xml:space="preserve"> not be available to provide Operating Reserves or Energy in real-time under normal conditions.  Such Suppliers will be required to settle their Day-Ahead schedule at real-time prices pursuant to Section 15.4.6.3 of this Rate Schedule.  The only restrictio</w:t>
      </w:r>
      <w:r>
        <w:t>n on Suppliers’ ability to exercise this option is that all Suppliers with Day-Ahead Operating Reserves schedules must make the scheduled amount of Capacity available to the ISO for dispatch in the RTD if the ISO initiates a Supplemental Resource Evaluatio</w:t>
      </w:r>
      <w:r>
        <w:t>n.</w:t>
      </w:r>
    </w:p>
    <w:p w:rsidR="00B95177" w:rsidRDefault="004E34FF">
      <w:pPr>
        <w:pStyle w:val="Heading3"/>
      </w:pPr>
      <w:bookmarkStart w:id="14" w:name="_Toc261340947"/>
      <w:r>
        <w:t>15.4.3</w:t>
      </w:r>
      <w:r>
        <w:tab/>
        <w:t>General Real-Time Market Rules</w:t>
      </w:r>
      <w:bookmarkEnd w:id="14"/>
    </w:p>
    <w:p w:rsidR="00B95177" w:rsidRDefault="004E34FF">
      <w:pPr>
        <w:pStyle w:val="Heading4"/>
      </w:pPr>
      <w:r>
        <w:t>15.4.3.1</w:t>
      </w:r>
      <w:r>
        <w:tab/>
        <w:t>Bid Selection</w:t>
      </w:r>
    </w:p>
    <w:p w:rsidR="00B95177" w:rsidRDefault="004E34FF">
      <w:pPr>
        <w:pStyle w:val="Bodypara"/>
        <w:rPr>
          <w:b/>
          <w:bCs/>
        </w:rPr>
      </w:pPr>
      <w:r>
        <w:t xml:space="preserve">The ISO will automatically select Operating Reserves Suppliers in real-time from eligible Resources, that submit Real-Time Bids pursuant to </w:t>
      </w:r>
      <w:r>
        <w:rPr>
          <w:color w:val="000000"/>
        </w:rPr>
        <w:t>Section 4.4 of, and Attachment D to, this ISO Servic</w:t>
      </w:r>
      <w:r>
        <w:rPr>
          <w:color w:val="000000"/>
        </w:rPr>
        <w:t xml:space="preserve">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w:t>
      </w:r>
      <w:r>
        <w:t xml:space="preserve">ilable to provide Operating Reserves up to the following maximum Operating Reserve levels: (i) for Spinning Reserves, the </w:t>
      </w:r>
      <w:r>
        <w:t xml:space="preserve">least of the </w:t>
      </w:r>
      <w:r>
        <w:t>Resource’s emergency response rate multiplied by ten</w:t>
      </w:r>
      <w:r>
        <w:t xml:space="preserve"> and the Resource’s applicable Upper Operating Limit (UOL</w:t>
      </w:r>
      <w:r w:rsidRPr="00FC343F">
        <w:rPr>
          <w:vertAlign w:val="subscript"/>
        </w:rPr>
        <w:t>N</w:t>
      </w:r>
      <w:r>
        <w:t xml:space="preserve"> or UOL</w:t>
      </w:r>
      <w:r w:rsidRPr="00FC343F">
        <w:rPr>
          <w:vertAlign w:val="subscript"/>
        </w:rPr>
        <w:t>E</w:t>
      </w:r>
      <w:r>
        <w:rPr>
          <w:vertAlign w:val="subscript"/>
        </w:rPr>
        <w:t>)</w:t>
      </w:r>
      <w:r>
        <w:t xml:space="preserve">; </w:t>
      </w:r>
      <w:r>
        <w:t>(ii) for 10-Minute Non-Synchronized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w:t>
      </w:r>
      <w:r>
        <w:t xml:space="preserve">art-up and synchronize to the grid); and (iii) for synchronized 30-Minute Reserves, the </w:t>
      </w:r>
      <w:r>
        <w:t xml:space="preserve">least of the </w:t>
      </w:r>
      <w:r>
        <w:t>Resource’s emergency response rate multiplied by twenty</w:t>
      </w:r>
      <w:r>
        <w:t xml:space="preserve"> and the Resource’s applicable Upper Operating Limit (UOL</w:t>
      </w:r>
      <w:r w:rsidRPr="00FC343F">
        <w:rPr>
          <w:vertAlign w:val="subscript"/>
        </w:rPr>
        <w:t>N</w:t>
      </w:r>
      <w:r>
        <w:t xml:space="preserve"> or UOL</w:t>
      </w:r>
      <w:r w:rsidRPr="00FC343F">
        <w:rPr>
          <w:vertAlign w:val="subscript"/>
        </w:rPr>
        <w:t>E</w:t>
      </w:r>
      <w:r>
        <w:t>)</w:t>
      </w:r>
      <w:r>
        <w:t>.   However, the sum of the amoun</w:t>
      </w:r>
      <w:r>
        <w:t>t of Energy or</w:t>
      </w:r>
      <w:bookmarkStart w:id="15" w:name="_DV_M62"/>
      <w:bookmarkStart w:id="16" w:name="_DV_M64"/>
      <w:bookmarkEnd w:id="15"/>
      <w:bookmarkEnd w:id="16"/>
      <w:r>
        <w:t xml:space="preserve"> Demand Reduction, that each Resource is scheduled to provide, the amount of Regulation Service it is scheduled to provide, and the amount of each Operating Reserves product it is scheduled to provide shall not exceed its UOL</w:t>
      </w:r>
      <w:r>
        <w:rPr>
          <w:vertAlign w:val="subscript"/>
        </w:rPr>
        <w:t>N</w:t>
      </w:r>
      <w:r>
        <w:t xml:space="preserve"> or UOL</w:t>
      </w:r>
      <w:r>
        <w:rPr>
          <w:vertAlign w:val="subscript"/>
        </w:rPr>
        <w:t>E</w:t>
      </w:r>
      <w:r>
        <w:t>, whiche</w:t>
      </w:r>
      <w:r>
        <w:t>ver is applicable.</w:t>
      </w:r>
    </w:p>
    <w:p w:rsidR="0084314E" w:rsidRDefault="004E34FF">
      <w:pPr>
        <w:pStyle w:val="Bodypara"/>
        <w:rPr>
          <w:color w:val="000000"/>
        </w:rPr>
      </w:pPr>
      <w:r w:rsidRPr="001F2876">
        <w:rPr>
          <w:color w:val="000000"/>
        </w:rPr>
        <w:t>For an Energy Storage Resource that is withdrawing Energy, the sum of the Resource’s Energy Schedule, the amount of Regulation Capacity it is scheduled to provide and the amount of Operating Reserves product it is scheduled to provide sh</w:t>
      </w:r>
      <w:r w:rsidRPr="001F2876">
        <w:rPr>
          <w:color w:val="000000"/>
        </w:rPr>
        <w:t>all not exceed its UOL.</w:t>
      </w:r>
      <w:r>
        <w:rPr>
          <w:color w:val="000000"/>
        </w:rPr>
        <w:t xml:space="preserve">  </w:t>
      </w:r>
      <w:r w:rsidRPr="00817B0C">
        <w:rPr>
          <w:color w:val="000000"/>
        </w:rPr>
        <w:t>The ISO may limit the availability of a</w:t>
      </w:r>
      <w:r w:rsidRPr="001F2876">
        <w:rPr>
          <w:color w:val="000000"/>
        </w:rPr>
        <w:t xml:space="preserve"> Withdrawal-</w:t>
      </w:r>
      <w:r w:rsidRPr="00817B0C">
        <w:rPr>
          <w:color w:val="000000"/>
        </w:rPr>
        <w:t>Eligible Generator to provide Operating Reserves based on its Energy Level constraints.</w:t>
      </w:r>
    </w:p>
    <w:p w:rsidR="00B95177" w:rsidRDefault="004E34FF">
      <w:pPr>
        <w:pStyle w:val="Bodypara"/>
      </w:pPr>
      <w:r>
        <w:t xml:space="preserve">Suppliers will thus be selected on the basis of their response rates, their applicable upper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w:t>
      </w:r>
      <w:r>
        <w:t>id cost of Energy, or Demand Reduction, Regulation Service</w:t>
      </w:r>
      <w:bookmarkStart w:id="19" w:name="_DV_M69"/>
      <w:bookmarkEnd w:id="19"/>
      <w:r>
        <w:t>, and Operating Reserves.  As part of the process, the ISO shall determine how much of each Operating Reserves product particular Suppliers will be required to provide in light of the Reliability Ru</w:t>
      </w:r>
      <w:r>
        <w:t xml:space="preserve">les and other applicable reliability standards, including the locational Operating Reserves requirements </w:t>
      </w:r>
      <w:r>
        <w:t xml:space="preserve">and Scarcity Reserve Requirements </w:t>
      </w:r>
      <w:r>
        <w:t xml:space="preserve">specified above. </w:t>
      </w:r>
    </w:p>
    <w:p w:rsidR="00B95177" w:rsidRDefault="004E34FF">
      <w:pPr>
        <w:pStyle w:val="Heading4"/>
      </w:pPr>
      <w:r>
        <w:t>15.4.3.2</w:t>
      </w:r>
      <w:r>
        <w:tab/>
        <w:t>ISO Notice Requirement</w:t>
      </w:r>
    </w:p>
    <w:p w:rsidR="00B95177" w:rsidRDefault="004E34FF">
      <w:pPr>
        <w:pStyle w:val="Bodypara"/>
      </w:pPr>
      <w:bookmarkStart w:id="20" w:name="_DV_M71"/>
      <w:bookmarkEnd w:id="20"/>
      <w:r>
        <w:t>The ISO shall notify each Supplier of Operating Reserve that has be</w:t>
      </w:r>
      <w:r>
        <w:t>en scheduled by RTD of the amount of Operating Reserve that it must provide.</w:t>
      </w:r>
    </w:p>
    <w:p w:rsidR="00B95177" w:rsidRDefault="004E34FF">
      <w:pPr>
        <w:pStyle w:val="Heading4"/>
      </w:pPr>
      <w:r>
        <w:t>15.4.3.3</w:t>
      </w:r>
      <w:r>
        <w:tab/>
        <w:t>Obligation to Make Resources Available to Provide Operating Reserves</w:t>
      </w:r>
    </w:p>
    <w:p w:rsidR="00B95177" w:rsidRDefault="004E34FF">
      <w:pPr>
        <w:pStyle w:val="Bodypara"/>
      </w:pPr>
      <w:r>
        <w:t>Any Resource that is eligible to supply Operating Reserves and that is made available to ISO for disp</w:t>
      </w:r>
      <w:r>
        <w:t>atch in Real-Time must also make itself available to provide Operating Reserves.</w:t>
      </w:r>
    </w:p>
    <w:p w:rsidR="00B95177" w:rsidRDefault="004E34FF">
      <w:pPr>
        <w:pStyle w:val="Heading4"/>
      </w:pPr>
      <w:r>
        <w:t>15.4.3.4</w:t>
      </w:r>
      <w:r>
        <w:tab/>
        <w:t>Activation of Operating Reserves</w:t>
      </w:r>
    </w:p>
    <w:p w:rsidR="00B95177" w:rsidRDefault="004E34FF">
      <w:pPr>
        <w:pStyle w:val="Bodypara"/>
      </w:pPr>
      <w:r>
        <w:t>All Resources that are selected by the ISO to provide Operating Reserves shall respond to the ISO’s directions to activate in real-ti</w:t>
      </w:r>
      <w:r>
        <w:t>me.</w:t>
      </w:r>
    </w:p>
    <w:p w:rsidR="00B95177" w:rsidRDefault="004E34FF">
      <w:pPr>
        <w:pStyle w:val="Heading4"/>
      </w:pPr>
      <w:r>
        <w:t>15.4.3.5</w:t>
      </w:r>
      <w:r>
        <w:tab/>
        <w:t>Performance Tracking and Supplier Disqualifications</w:t>
      </w:r>
    </w:p>
    <w:p w:rsidR="00B95177" w:rsidRDefault="004E34FF">
      <w:pPr>
        <w:pStyle w:val="Bodypara"/>
      </w:pPr>
      <w:r>
        <w:t xml:space="preserve">When a Supplier committed to supply Operating Reserves is activated, the ISO shall measure and track its actual Energy </w:t>
      </w:r>
      <w:r>
        <w:t xml:space="preserve"> injections and withdrawals,</w:t>
      </w:r>
      <w:r>
        <w:t xml:space="preserve"> or its Demand Reduction against its expecte</w:t>
      </w:r>
      <w:r>
        <w:t>d performance in real-time.  The ISO may disqualify Suppliers that consistently fail to provide Energy or Demand Reduction</w:t>
      </w:r>
      <w:r>
        <w:t>, or to reduce Energy withdrawals,</w:t>
      </w:r>
      <w:r>
        <w:t xml:space="preserve"> when called upon to do so in real-time from providing Operating Reserves in the future.  If a Resou</w:t>
      </w:r>
      <w:r>
        <w:t>rce has been disqualified, the ISO shall require it to pass a re-qualification test before accepting any additional Bids to supply Operating Reserves from it.  Disqualification and re-qualification criteria shall be set forth in the ISO Procedures.</w:t>
      </w:r>
    </w:p>
    <w:p w:rsidR="00B95177" w:rsidRDefault="004E34FF">
      <w:pPr>
        <w:pStyle w:val="Heading3"/>
      </w:pPr>
      <w:bookmarkStart w:id="21" w:name="_Toc261340948"/>
      <w:r>
        <w:t>15.4.4</w:t>
      </w:r>
      <w:r>
        <w:tab/>
      </w:r>
      <w:r>
        <w:t>Operating Reserves Settlements - General Rules</w:t>
      </w:r>
      <w:bookmarkEnd w:id="21"/>
    </w:p>
    <w:p w:rsidR="00B95177" w:rsidRDefault="004E34FF">
      <w:pPr>
        <w:pStyle w:val="Heading4"/>
      </w:pPr>
      <w:r>
        <w:t>15.4.4.1</w:t>
      </w:r>
      <w:r>
        <w:tab/>
        <w:t>Establishing Locational Reserve</w:t>
      </w:r>
      <w:r>
        <w:t xml:space="preserve"> and Scarcity Reserve Requirement</w:t>
      </w:r>
      <w:r>
        <w:t xml:space="preserve"> Prices</w:t>
      </w:r>
    </w:p>
    <w:p w:rsidR="00B95177" w:rsidRDefault="004E34FF">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five</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w:t>
      </w:r>
      <w:r>
        <w:rPr>
          <w:color w:val="000000"/>
        </w:rPr>
        <w:t xml:space="preserve">New York City and </w:t>
      </w:r>
      <w:r>
        <w:rPr>
          <w:color w:val="000000"/>
        </w:rPr>
        <w:t>Long Island</w:t>
      </w:r>
      <w:r>
        <w:rPr>
          <w:color w:val="000000"/>
        </w:rPr>
        <w:t xml:space="preserve"> (“Southeastern”)</w:t>
      </w:r>
      <w:r>
        <w:rPr>
          <w:color w:val="000000"/>
        </w:rPr>
        <w:t xml:space="preserve">; </w:t>
      </w:r>
      <w:r>
        <w:rPr>
          <w:color w:val="000000"/>
        </w:rPr>
        <w:t xml:space="preserve">(iv) New York City (“N.Y.C.”); </w:t>
      </w:r>
      <w:r>
        <w:rPr>
          <w:color w:val="000000"/>
        </w:rPr>
        <w:t>an</w:t>
      </w:r>
      <w:r>
        <w:rPr>
          <w:color w:val="000000"/>
        </w:rPr>
        <w:t>d (</w:t>
      </w:r>
      <w:r>
        <w:rPr>
          <w:color w:val="000000"/>
        </w:rPr>
        <w:t>v</w:t>
      </w:r>
      <w:r>
        <w:rPr>
          <w:color w:val="000000"/>
        </w:rPr>
        <w:t xml:space="preserve">) Long Island (“L.I.”).  The ISO will thus calculate </w:t>
      </w:r>
      <w:r>
        <w:rPr>
          <w:color w:val="000000"/>
        </w:rPr>
        <w:t>fifteen</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 xml:space="preserve">for each of the products in a </w:t>
      </w:r>
      <w:r w:rsidRPr="009808D0">
        <w:rPr>
          <w:color w:val="000000"/>
        </w:rPr>
        <w:t>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 xml:space="preserve">shall be calculated </w:t>
      </w:r>
      <w:r>
        <w:rPr>
          <w:color w:val="000000"/>
        </w:rPr>
        <w:t>pursuant to Section </w:t>
      </w:r>
      <w:r>
        <w:t>15.4.6</w:t>
      </w:r>
      <w:r>
        <w:rPr>
          <w:color w:val="000000"/>
        </w:rPr>
        <w:t xml:space="preserve"> of this Rate Schedule</w:t>
      </w:r>
      <w:r>
        <w:rPr>
          <w:color w:val="000000"/>
        </w:rPr>
        <w:t>.</w:t>
      </w:r>
    </w:p>
    <w:p w:rsidR="00B95177" w:rsidRDefault="004E34FF">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4E34FF">
      <w:pPr>
        <w:pStyle w:val="Bodypara"/>
      </w:pPr>
      <w:r>
        <w:t>Suppliers of Operating Reserves located on Long Island shall receive settlement payments as if they were providing Opera</w:t>
      </w:r>
      <w:r>
        <w:t xml:space="preserve">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suppliers of Operating Reserves loc</w:t>
      </w:r>
      <w:r>
        <w:t xml:space="preserve">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pr</w:t>
      </w:r>
      <w:r w:rsidRPr="0074434B">
        <w:t xml:space="preserve">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4E34FF">
      <w:pPr>
        <w:pStyle w:val="Heading4"/>
      </w:pPr>
      <w:r>
        <w:t>15.4.4.3</w:t>
      </w:r>
      <w:r>
        <w:tab/>
        <w:t>“Cascading” of Operating Reserves</w:t>
      </w:r>
    </w:p>
    <w:p w:rsidR="00B95177" w:rsidRDefault="004E34FF">
      <w:pPr>
        <w:pStyle w:val="Bodypara"/>
      </w:pPr>
      <w:bookmarkStart w:id="22" w:name="_DV_M86"/>
      <w:bookmarkEnd w:id="22"/>
      <w:r>
        <w:t>The ISO will deem Spinning Reserve to be t</w:t>
      </w:r>
      <w:r>
        <w:t>he “highest quality” Operating Reserve, followed by 10-Minute Non-Synchronized Reserve and by 30-Minute Reserve.  The ISO shall substitute higher quality Operating Reserves in place of lower quality Operating Reserves, when doing so lowers the total as-bid</w:t>
      </w:r>
      <w:r>
        <w:t xml:space="preserve"> cost, </w:t>
      </w:r>
      <w:r>
        <w:rPr>
          <w:i/>
        </w:rPr>
        <w:t>i.e.</w:t>
      </w:r>
      <w:r>
        <w:t>, when the marginal cost for the higher quality Operating Reserve product is lower than the marginal cost for the lower quality Operating Reserve product, and the substitution of a higher quality for the lower quality product does not cause loca</w:t>
      </w:r>
      <w:r>
        <w:t>tional Operating Reserve requirements</w:t>
      </w:r>
      <w:r>
        <w:t xml:space="preserve"> or Scarcity Reserve Requirements</w:t>
      </w:r>
      <w:r>
        <w:t xml:space="preserve"> to be violated.  To the extent, however, that reliability standards require the use of higher quality Operating Reserves, substitution cannot be made in the opposite direction.  </w:t>
      </w:r>
    </w:p>
    <w:p w:rsidR="00B95177" w:rsidRDefault="004E34FF">
      <w:pPr>
        <w:pStyle w:val="Bodypara"/>
      </w:pPr>
      <w:bookmarkStart w:id="23" w:name="_DV_M87"/>
      <w:bookmarkEnd w:id="23"/>
      <w:r>
        <w:t xml:space="preserve">The </w:t>
      </w:r>
      <w:bookmarkStart w:id="24" w:name="_DV_M88"/>
      <w:bookmarkEnd w:id="24"/>
      <w:r>
        <w:t>ma</w:t>
      </w:r>
      <w:r>
        <w:t xml:space="preserve">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market clearing price of Spinning Reserves w</w:t>
      </w:r>
      <w:r>
        <w:t xml:space="preserve">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30-Minute Reserves.  </w:t>
      </w:r>
    </w:p>
    <w:p w:rsidR="00B95177" w:rsidRDefault="004E34FF">
      <w:pPr>
        <w:pStyle w:val="Heading3"/>
      </w:pPr>
      <w:bookmarkStart w:id="29" w:name="_Toc261340949"/>
      <w:r>
        <w:t>15.4.5</w:t>
      </w:r>
      <w:r>
        <w:tab/>
        <w:t>Operating Reserve Se</w:t>
      </w:r>
      <w:r>
        <w:t>ttlements – Day-Ahead Market</w:t>
      </w:r>
      <w:bookmarkEnd w:id="29"/>
    </w:p>
    <w:p w:rsidR="00B95177" w:rsidRDefault="004E34FF">
      <w:pPr>
        <w:pStyle w:val="Heading4"/>
      </w:pPr>
      <w:bookmarkStart w:id="30" w:name="_DV_M94"/>
      <w:bookmarkEnd w:id="30"/>
      <w:r>
        <w:t>15.4.5.1</w:t>
      </w:r>
      <w:r>
        <w:tab/>
        <w:t>Calculation of Day-Ahead Market Clearing Prices</w:t>
      </w:r>
    </w:p>
    <w:p w:rsidR="00B95177" w:rsidRDefault="004E34FF">
      <w:pPr>
        <w:pStyle w:val="Bodypara"/>
      </w:pPr>
      <w:r>
        <w:t>The ISO shall calculate hourly Day-Ahead Market clearing prices for each Operating Reserve product at each location.  Each Day-Ahead Market clearing price shall equal the</w:t>
      </w:r>
      <w:r>
        <w:t xml:space="preserve"> sum of the relevant Day-Ahead locational Shadow Prices for that product in that hour, subject to the restriction described in Section 15.4.4.3 of this Rate Schedule.</w:t>
      </w:r>
    </w:p>
    <w:p w:rsidR="00B95177" w:rsidRDefault="004E34FF">
      <w:pPr>
        <w:pStyle w:val="Bodypara"/>
      </w:pPr>
      <w:r>
        <w:t xml:space="preserve">The Day-Ahead Market clearing price for a particular Operating Reserve product in a </w:t>
      </w:r>
      <w:r>
        <w:t xml:space="preserve">particular location shall reflect the Shadow Prices associated with all of the ISO-defined Operating Reserve requirements, including locational requirements, that a particular Operating Reserves product from a particular location may be used to satisfy in </w:t>
      </w:r>
      <w:r>
        <w:t>a given hour.  The ISO shall calculate Day-Ahead Market clearing prices using the following formulae:</w:t>
      </w:r>
    </w:p>
    <w:p w:rsidR="00B95177" w:rsidRDefault="004E34FF">
      <w:pPr>
        <w:pStyle w:val="equationtext"/>
      </w:pPr>
      <w:r>
        <w:t>Market clearing price for Western 30-Minute Reserves  =  SP1</w:t>
      </w:r>
    </w:p>
    <w:p w:rsidR="00B95177" w:rsidRDefault="004E34FF">
      <w:pPr>
        <w:pStyle w:val="equationtext"/>
      </w:pPr>
      <w:bookmarkStart w:id="31" w:name="_DV_M98"/>
      <w:bookmarkEnd w:id="31"/>
      <w:r>
        <w:t>Market clearing price for Western 10-Minute</w:t>
      </w:r>
      <w:r>
        <w:t xml:space="preserve"> </w:t>
      </w:r>
      <w:r>
        <w:t>Non-Synchronized Reserves  =  SP1 + SP2</w:t>
      </w:r>
    </w:p>
    <w:p w:rsidR="00B95177" w:rsidRDefault="004E34FF">
      <w:pPr>
        <w:pStyle w:val="equationtext"/>
      </w:pPr>
      <w:bookmarkStart w:id="32" w:name="_DV_M99"/>
      <w:bookmarkEnd w:id="32"/>
      <w:r>
        <w:t>Market cl</w:t>
      </w:r>
      <w:r>
        <w:t>earing price for Western Spinning Reserves  =  SP1 + SP2 + SP3</w:t>
      </w:r>
    </w:p>
    <w:p w:rsidR="00B95177" w:rsidRDefault="004E34FF">
      <w:pPr>
        <w:pStyle w:val="equationtext"/>
      </w:pPr>
      <w:bookmarkStart w:id="33" w:name="_DV_M100"/>
      <w:bookmarkEnd w:id="33"/>
      <w:r>
        <w:t>Market clearing price for Eastern 30-Minute Reserves  =  SP1 + SP4</w:t>
      </w:r>
    </w:p>
    <w:p w:rsidR="00B95177" w:rsidRDefault="004E34FF">
      <w:pPr>
        <w:pStyle w:val="equationtext"/>
        <w:ind w:left="8190" w:hanging="7470"/>
      </w:pPr>
      <w:bookmarkStart w:id="34" w:name="_DV_M101"/>
      <w:bookmarkEnd w:id="34"/>
      <w:r>
        <w:t>Market clearing price for Eastern 10-Minute Non-Synchronized Reserves  =  SP1 + SP2 + SP4 + SP5</w:t>
      </w:r>
    </w:p>
    <w:p w:rsidR="00B95177" w:rsidRDefault="004E34FF">
      <w:pPr>
        <w:pStyle w:val="equationtext"/>
        <w:ind w:left="6120" w:hanging="5400"/>
      </w:pPr>
      <w:bookmarkStart w:id="35" w:name="_DV_M102"/>
      <w:bookmarkEnd w:id="35"/>
      <w:r>
        <w:t>Market clearing price for East</w:t>
      </w:r>
      <w:r>
        <w:t xml:space="preserve">ern Spinning Reserves  =  SP1 + SP2 + SP3 + SP4 + SP5 </w:t>
      </w:r>
      <w:bookmarkStart w:id="36" w:name="_DV_M103"/>
      <w:bookmarkEnd w:id="36"/>
      <w:r>
        <w:t>+ SP6</w:t>
      </w:r>
    </w:p>
    <w:p w:rsidR="00EA5DBB" w:rsidRDefault="004E34FF">
      <w:pPr>
        <w:pStyle w:val="equationtext"/>
        <w:ind w:left="6120" w:hanging="5400"/>
      </w:pPr>
      <w:bookmarkStart w:id="37" w:name="_DV_M104"/>
      <w:bookmarkEnd w:id="37"/>
      <w:r>
        <w:t>Market clearing price for Southeastern 30-Minute Reserves = SP1 + SP4 + SP7</w:t>
      </w:r>
    </w:p>
    <w:p w:rsidR="00EA5DBB" w:rsidRDefault="004E34FF">
      <w:pPr>
        <w:pStyle w:val="equationtext"/>
        <w:ind w:left="6120" w:hanging="5400"/>
      </w:pPr>
      <w:r>
        <w:t>Market clearing price for Southeastern 10-Minute Non-Synchronized Reserves = SP1 + SP2 + SP4 + SP5 + SP7 + SP8</w:t>
      </w:r>
    </w:p>
    <w:p w:rsidR="00EA5DBB" w:rsidRDefault="004E34FF">
      <w:pPr>
        <w:pStyle w:val="equationtext"/>
        <w:ind w:left="6120" w:hanging="5400"/>
      </w:pPr>
      <w:r>
        <w:t>Market cl</w:t>
      </w:r>
      <w:r>
        <w:t>earing price for Southeastern Spinning Reserves = SP1 + SP2 + SP3 + SP4 + SP5 + SP6 + SP7 + SP8 + SP9</w:t>
      </w:r>
    </w:p>
    <w:p w:rsidR="003A0E2D" w:rsidRDefault="004E34FF" w:rsidP="003A0E2D">
      <w:pPr>
        <w:pStyle w:val="equationtext"/>
        <w:ind w:left="6120" w:hanging="5400"/>
      </w:pPr>
      <w:r>
        <w:t>Market clearing price for N.Y.C. 30-Minute Reserves = SP1 + SP4 + SP7 + SP10</w:t>
      </w:r>
    </w:p>
    <w:p w:rsidR="003A0E2D" w:rsidRDefault="004E34FF" w:rsidP="003A0E2D">
      <w:pPr>
        <w:pStyle w:val="equationtext"/>
        <w:ind w:left="6120" w:hanging="5400"/>
      </w:pPr>
      <w:r>
        <w:t xml:space="preserve">Market clearing price for N.Y.C. 10-Minute Non-Synchronized Reserves = SP1 + </w:t>
      </w:r>
      <w:r>
        <w:t>SP2 + SP4 + SP5 + SP7 + SP8 + SP10 + SP11</w:t>
      </w:r>
    </w:p>
    <w:p w:rsidR="003A0E2D" w:rsidRDefault="004E34FF" w:rsidP="003A0E2D">
      <w:pPr>
        <w:pStyle w:val="equationtext"/>
        <w:ind w:left="6120" w:hanging="5400"/>
      </w:pPr>
      <w:r>
        <w:t>Market clearing price for N.Y.C. Spinning Reserves = SP1 + SP2 + SP3 + SP4 + SP5 + SP6 + SP7 + SP8 + SP9 + SP10 + SP11 + SP12</w:t>
      </w:r>
    </w:p>
    <w:p w:rsidR="00B95177" w:rsidRDefault="004E34FF">
      <w:pPr>
        <w:pStyle w:val="equationtext"/>
      </w:pPr>
      <w:r>
        <w:t>Market clearing price for L.I. 30-Minute Reserves = SP1 + SP4 + SP7</w:t>
      </w:r>
      <w:r>
        <w:t xml:space="preserve"> + SP1</w:t>
      </w:r>
      <w:r>
        <w:t>3</w:t>
      </w:r>
    </w:p>
    <w:p w:rsidR="00B95177" w:rsidRDefault="004E34FF">
      <w:pPr>
        <w:pStyle w:val="equationtext"/>
        <w:ind w:left="7830" w:hanging="7110"/>
      </w:pPr>
      <w:bookmarkStart w:id="38" w:name="_DV_M105"/>
      <w:bookmarkEnd w:id="38"/>
      <w:r>
        <w:t>Market cleari</w:t>
      </w:r>
      <w:r>
        <w:t>ng price for L.I. 10-Minute Non-Synchronized Reserves =  SP1 + SP2 + SP4 + SP5 + SP7 + SP8</w:t>
      </w:r>
      <w:r>
        <w:t xml:space="preserve"> + SP1</w:t>
      </w:r>
      <w:r>
        <w:t>3</w:t>
      </w:r>
      <w:r>
        <w:t xml:space="preserve"> + SP1</w:t>
      </w:r>
      <w:r>
        <w:t>4</w:t>
      </w:r>
    </w:p>
    <w:p w:rsidR="00B95177" w:rsidRDefault="004E34FF">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w:t>
      </w:r>
      <w:r>
        <w:t>3</w:t>
      </w:r>
      <w:r>
        <w:t xml:space="preserve"> + SP1</w:t>
      </w:r>
      <w:r>
        <w:t>4</w:t>
      </w:r>
      <w:r>
        <w:t xml:space="preserve"> + SP1</w:t>
      </w:r>
      <w:r>
        <w:t>5</w:t>
      </w:r>
    </w:p>
    <w:p w:rsidR="00B95177" w:rsidRDefault="004E34FF">
      <w:pPr>
        <w:pStyle w:val="Bodypara"/>
      </w:pPr>
      <w:bookmarkStart w:id="41" w:name="_DV_M108"/>
      <w:bookmarkEnd w:id="41"/>
      <w:r>
        <w:t>Where:</w:t>
      </w:r>
    </w:p>
    <w:p w:rsidR="00B95177" w:rsidRDefault="004E34FF">
      <w:pPr>
        <w:pStyle w:val="equationtext"/>
      </w:pPr>
      <w:bookmarkStart w:id="42" w:name="_DV_M109"/>
      <w:bookmarkEnd w:id="42"/>
      <w:r>
        <w:t>SP1</w:t>
      </w:r>
      <w:r>
        <w:tab/>
        <w:t>= Shadow Price f</w:t>
      </w:r>
      <w:r>
        <w:t>or total 30-Minute Reserve requirement constraint for the hour</w:t>
      </w:r>
      <w:bookmarkStart w:id="43" w:name="_DV_M110"/>
      <w:bookmarkEnd w:id="43"/>
    </w:p>
    <w:p w:rsidR="00B95177" w:rsidRDefault="004E34FF">
      <w:pPr>
        <w:pStyle w:val="equationtext"/>
      </w:pPr>
      <w:r>
        <w:t>SP2</w:t>
      </w:r>
      <w:r>
        <w:tab/>
        <w:t>= Shadow Price for total 10-Minute Reserve requirement constraint for the hour</w:t>
      </w:r>
      <w:bookmarkStart w:id="44" w:name="_DV_M111"/>
      <w:bookmarkEnd w:id="44"/>
    </w:p>
    <w:p w:rsidR="00B95177" w:rsidRDefault="004E34FF">
      <w:pPr>
        <w:pStyle w:val="equationtext"/>
      </w:pPr>
      <w:r>
        <w:t>SP3</w:t>
      </w:r>
      <w:r>
        <w:tab/>
        <w:t>= Shadow Price for total Spinning Reserve requirement constraint for the hour</w:t>
      </w:r>
      <w:bookmarkStart w:id="45" w:name="_DV_M112"/>
      <w:bookmarkEnd w:id="45"/>
    </w:p>
    <w:p w:rsidR="00B95177" w:rsidRDefault="004E34FF">
      <w:pPr>
        <w:pStyle w:val="equationtext"/>
      </w:pPr>
      <w:r>
        <w:t>SP4</w:t>
      </w:r>
      <w:r>
        <w:tab/>
        <w:t>= Shadow Price for Easte</w:t>
      </w:r>
      <w:r>
        <w:t>rn</w:t>
      </w:r>
      <w:r>
        <w:t>, Southeastern,</w:t>
      </w:r>
      <w:r>
        <w:t xml:space="preserve"> </w:t>
      </w:r>
      <w:r>
        <w:t xml:space="preserve">N.Y.C., </w:t>
      </w:r>
      <w:r>
        <w:t>or L.I. 30-Minute Reserve requirement constraint for the hour</w:t>
      </w:r>
      <w:bookmarkStart w:id="46" w:name="_DV_M113"/>
      <w:bookmarkEnd w:id="46"/>
    </w:p>
    <w:p w:rsidR="00B95177" w:rsidRDefault="004E34FF">
      <w:pPr>
        <w:pStyle w:val="equationtext"/>
      </w:pPr>
      <w:r>
        <w:t>SP5</w:t>
      </w:r>
      <w:r>
        <w:tab/>
        <w:t>= Shadow Price for Eastern</w:t>
      </w:r>
      <w:r>
        <w:t>, Southeastern,</w:t>
      </w:r>
      <w:r>
        <w:t xml:space="preserve"> </w:t>
      </w:r>
      <w:r>
        <w:t xml:space="preserve">N.Y.C., </w:t>
      </w:r>
      <w:r>
        <w:t>or L.I. 10-Minute Reserve requirement constraint for the hour</w:t>
      </w:r>
      <w:bookmarkStart w:id="47" w:name="_DV_M114"/>
      <w:bookmarkEnd w:id="47"/>
    </w:p>
    <w:p w:rsidR="00B95177" w:rsidRDefault="004E34FF">
      <w:pPr>
        <w:pStyle w:val="equationtext"/>
      </w:pPr>
      <w:r>
        <w:t>SP6</w:t>
      </w:r>
      <w:r>
        <w:tab/>
        <w:t>= Shadow Price for Eastern</w:t>
      </w:r>
      <w:r>
        <w:t>, Southeastern,</w:t>
      </w:r>
      <w:r>
        <w:t xml:space="preserve"> </w:t>
      </w:r>
      <w:r>
        <w:t>N.Y.C.</w:t>
      </w:r>
      <w:r>
        <w:t xml:space="preserve">, </w:t>
      </w:r>
      <w:r>
        <w:t>or L.I. Spinning Reserve requirement constraint for the hour</w:t>
      </w:r>
      <w:bookmarkStart w:id="48" w:name="_DV_M115"/>
      <w:bookmarkEnd w:id="48"/>
    </w:p>
    <w:p w:rsidR="00266B21" w:rsidRDefault="004E34FF">
      <w:pPr>
        <w:pStyle w:val="equationtext"/>
      </w:pPr>
      <w:r>
        <w:t>SP7</w:t>
      </w:r>
      <w:r>
        <w:tab/>
        <w:t>= Shadow Price for Southeastern</w:t>
      </w:r>
      <w:r>
        <w:t>,</w:t>
      </w:r>
      <w:r>
        <w:t xml:space="preserve"> </w:t>
      </w:r>
      <w:r>
        <w:t xml:space="preserve">N.Y.C., </w:t>
      </w:r>
      <w:r>
        <w:t xml:space="preserve">or </w:t>
      </w:r>
      <w:r>
        <w:t>L.I.</w:t>
      </w:r>
      <w:r>
        <w:t xml:space="preserve"> 30-Minute Reserve requirement constraint for the hour</w:t>
      </w:r>
    </w:p>
    <w:p w:rsidR="00266B21" w:rsidRDefault="004E34FF">
      <w:pPr>
        <w:pStyle w:val="equationtext"/>
      </w:pPr>
      <w:r>
        <w:t>SP8</w:t>
      </w:r>
      <w:r>
        <w:tab/>
        <w:t>= Shadow Price for Southeastern</w:t>
      </w:r>
      <w:r>
        <w:t>,</w:t>
      </w:r>
      <w:r>
        <w:t xml:space="preserve"> </w:t>
      </w:r>
      <w:r>
        <w:t xml:space="preserve">N.Y.C., </w:t>
      </w:r>
      <w:r>
        <w:t xml:space="preserve">or </w:t>
      </w:r>
      <w:r>
        <w:t>L.I.</w:t>
      </w:r>
      <w:r>
        <w:t xml:space="preserve"> 10-Minute Reserve requirement constraint for the hour</w:t>
      </w:r>
    </w:p>
    <w:p w:rsidR="00266B21" w:rsidRDefault="004E34FF">
      <w:pPr>
        <w:pStyle w:val="equationtext"/>
      </w:pPr>
      <w:r>
        <w:t>SP9</w:t>
      </w:r>
      <w:r>
        <w:tab/>
        <w:t>=Shadow Price for Southeastern</w:t>
      </w:r>
      <w:r>
        <w:t>,</w:t>
      </w:r>
      <w:r>
        <w:t xml:space="preserve"> </w:t>
      </w:r>
      <w:r>
        <w:t xml:space="preserve">N.Y.C., </w:t>
      </w:r>
      <w:r>
        <w:t xml:space="preserve">or </w:t>
      </w:r>
      <w:r>
        <w:t>L.I.</w:t>
      </w:r>
      <w:r>
        <w:t xml:space="preserve"> Spinning Reserve requirement constraint for the hour</w:t>
      </w:r>
    </w:p>
    <w:p w:rsidR="003A0E2D" w:rsidRDefault="004E34FF" w:rsidP="003A0E2D">
      <w:pPr>
        <w:pStyle w:val="equationtext"/>
      </w:pPr>
      <w:r>
        <w:t>SP10</w:t>
      </w:r>
      <w:r>
        <w:tab/>
        <w:t>= Shadow Price for New York City 30-Minute Reserve requirement constraint for the hour</w:t>
      </w:r>
    </w:p>
    <w:p w:rsidR="003A0E2D" w:rsidRDefault="004E34FF" w:rsidP="003A0E2D">
      <w:pPr>
        <w:pStyle w:val="equationtext"/>
      </w:pPr>
      <w:r>
        <w:t>SP11</w:t>
      </w:r>
      <w:r>
        <w:tab/>
        <w:t>= Shadow Price for New York City 10-Minute Reserve requirement constraint for the hour</w:t>
      </w:r>
    </w:p>
    <w:p w:rsidR="003A0E2D" w:rsidRDefault="004E34FF" w:rsidP="003A0E2D">
      <w:pPr>
        <w:pStyle w:val="equationtext"/>
      </w:pPr>
      <w:r>
        <w:t>SP12</w:t>
      </w:r>
      <w:r>
        <w:tab/>
        <w:t>=Shadow Price for New York City Spinning Reserve requirement constraint for the hour</w:t>
      </w:r>
    </w:p>
    <w:p w:rsidR="00B95177" w:rsidRDefault="004E34FF">
      <w:pPr>
        <w:pStyle w:val="equationtext"/>
      </w:pPr>
      <w:r>
        <w:t>SP</w:t>
      </w:r>
      <w:r>
        <w:t>1</w:t>
      </w:r>
      <w:r>
        <w:t>3</w:t>
      </w:r>
      <w:r>
        <w:tab/>
        <w:t xml:space="preserve">= Shadow Price for </w:t>
      </w:r>
      <w:smartTag w:uri="urn:schemas-microsoft-com:office:smarttags" w:element="place">
        <w:r>
          <w:t>Long Island</w:t>
        </w:r>
      </w:smartTag>
      <w:r>
        <w:t xml:space="preserve"> 30-Minute Reserve requirement constraint f</w:t>
      </w:r>
      <w:r>
        <w:t>or the hour</w:t>
      </w:r>
      <w:bookmarkStart w:id="49" w:name="_DV_M116"/>
      <w:bookmarkEnd w:id="49"/>
    </w:p>
    <w:p w:rsidR="00B95177" w:rsidRDefault="004E34FF">
      <w:pPr>
        <w:pStyle w:val="equationtext"/>
      </w:pPr>
      <w:r>
        <w:t>SP</w:t>
      </w:r>
      <w:r>
        <w:t>1</w:t>
      </w:r>
      <w:r>
        <w:t>4</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4E34FF" w:rsidP="00E964F8">
      <w:pPr>
        <w:pStyle w:val="equationtext"/>
      </w:pPr>
      <w:r>
        <w:t>SP</w:t>
      </w:r>
      <w:r>
        <w:t>1</w:t>
      </w:r>
      <w:r>
        <w:t>5</w:t>
      </w:r>
      <w:r>
        <w:tab/>
        <w:t>= Shadow Price for Long Island Spinning Reserve requirement constraint for the hour</w:t>
      </w:r>
    </w:p>
    <w:p w:rsidR="00B95177" w:rsidRDefault="004E34FF">
      <w:pPr>
        <w:pStyle w:val="Bodypara"/>
      </w:pPr>
      <w:r>
        <w:t>Day-Ahead locational Shadow Prices will be calculated by SCUC.  E</w:t>
      </w:r>
      <w:r>
        <w:t>ach hourly Day-Ahead Shadow Price for each Operating Reserves requirement shall equal the marginal Bid cost of scheduling Resources to provide additional Operating Reserves to meet that requirement in that hour, including any impact on the Bid Production C</w:t>
      </w:r>
      <w:r>
        <w:t>ost of procuring Energy or Regulation Service that would result from procuring an increment of Operating Reserve to meet the requirement in that hour, as calculated during the fifth SCUC pass described in Section 17.1.3 of Attachment B to this Services Tar</w:t>
      </w:r>
      <w:r>
        <w:t>iff.  As a result, the Shadow Price for each Operating Reserves requirement shall include the Day-Ahead Availability Bid of the marginal Resource selected to meet that requirement (or the applicable price on the Operating Reserve Demand Curve for that requ</w:t>
      </w:r>
      <w:r>
        <w:t>irement during shortage conditions), plus any margins on the sale of Energy or Regulation Service in the Day-Ahead Market that that Resource would forego if scheduling it to provide additional Operating Reserve to meet that requirement would lead to it bei</w:t>
      </w:r>
      <w:r>
        <w:t>ng scheduled to provide less Energy or Regulation Service. Shadow Prices will also be consistent with the Operating Reserve Demand Curves described in Section 15.4.7 of this Rate Schedule, which will ensure that Operating Reserves are not scheduled by SCUC</w:t>
      </w:r>
      <w:r>
        <w:t xml:space="preserve"> at a cost greater than the relevant Operating Reserve Demand Curve indicates should be paid.  If more Operating Reserve of a particular quality than is needed is scheduled to meet a particular locational Operating Reserve requirement, the Shadow Price for</w:t>
      </w:r>
      <w:r>
        <w:t xml:space="preserve"> that Operating Reserve requirement constraint shall be set at zero.</w:t>
      </w:r>
    </w:p>
    <w:p w:rsidR="00B95177" w:rsidRDefault="004E34FF">
      <w:pPr>
        <w:pStyle w:val="Bodypara"/>
      </w:pPr>
      <w:r>
        <w:t>Each Supplier that is scheduled Day-Ahead to provide Operating Reserve shall be paid the applicable Day-Ahead Market clearing price, based on its location and the quality of Operating Res</w:t>
      </w:r>
      <w:r>
        <w:t>erve scheduled, multiplied by the amount of Operating Reserve that the Supplier is scheduled to provide in each hour.</w:t>
      </w:r>
    </w:p>
    <w:p w:rsidR="00B95177" w:rsidRDefault="004E34FF">
      <w:pPr>
        <w:pStyle w:val="Heading4"/>
      </w:pPr>
      <w:r>
        <w:t>15.4.5.2</w:t>
      </w:r>
      <w:r>
        <w:tab/>
        <w:t>Other Day-Ahead Payments</w:t>
      </w:r>
    </w:p>
    <w:p w:rsidR="00B95177" w:rsidRDefault="004E34FF">
      <w:pPr>
        <w:pStyle w:val="Bodypara"/>
      </w:pPr>
      <w:r>
        <w:t>A Supplier that bids on behalf of (i) a Generator that provides Operating Reserves or (ii) a Demand Side</w:t>
      </w:r>
      <w:r>
        <w:t xml:space="preserve"> Resource that provides Operating Reserves may be eligible for a Day-Ahead Bid Production Cost guarantee payment pursuant to Section 4.6.6 and Attachment C of this ISO Services Tariff.</w:t>
      </w:r>
    </w:p>
    <w:p w:rsidR="00B95177" w:rsidRDefault="004E34FF">
      <w:pPr>
        <w:pStyle w:val="Heading3"/>
      </w:pPr>
      <w:bookmarkStart w:id="51" w:name="_Toc261340950"/>
      <w:r>
        <w:t>15.4.6</w:t>
      </w:r>
      <w:r>
        <w:tab/>
        <w:t>Operating Reserve Settlements – Real-Time Market</w:t>
      </w:r>
      <w:bookmarkEnd w:id="51"/>
    </w:p>
    <w:p w:rsidR="00B95177" w:rsidRDefault="004E34FF">
      <w:pPr>
        <w:pStyle w:val="Heading4"/>
      </w:pPr>
      <w:bookmarkStart w:id="52" w:name="_DV_M123"/>
      <w:bookmarkEnd w:id="52"/>
      <w:r>
        <w:t>15.4.6.1</w:t>
      </w:r>
      <w:r>
        <w:tab/>
        <w:t>Calcul</w:t>
      </w:r>
      <w:r>
        <w:t>ation of Real-Time Market Clearing Prices</w:t>
      </w:r>
    </w:p>
    <w:p w:rsidR="00B95177" w:rsidRDefault="004E34FF">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w:t>
      </w:r>
      <w:r>
        <w:t>.4.3 of this Rate Schedule.</w:t>
      </w:r>
    </w:p>
    <w:p w:rsidR="00B95177" w:rsidRDefault="004E34FF">
      <w:pPr>
        <w:pStyle w:val="Bodypara"/>
      </w:pPr>
      <w:r>
        <w:t xml:space="preserve">The Real-Time Market clearing price for a particular Operating Reserve product for a particular location </w:t>
      </w:r>
      <w:r>
        <w:t xml:space="preserve">or Scarcity Reserve Region </w:t>
      </w:r>
      <w:r>
        <w:t>shall reflect the Shadow Prices associated with all of the ISO-defined Operating Reserve require</w:t>
      </w:r>
      <w:r>
        <w:t>ments, including locational 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w:t>
      </w:r>
      <w:r>
        <w:t xml:space="preserve"> clearing prices using the following formulae:</w:t>
      </w:r>
    </w:p>
    <w:p w:rsidR="00B95177" w:rsidRDefault="004E34FF">
      <w:pPr>
        <w:pStyle w:val="equationtext"/>
      </w:pPr>
      <w:r>
        <w:t>Market clearing price for Western 30-Minute Reserves  =  SP1</w:t>
      </w:r>
    </w:p>
    <w:p w:rsidR="00B95177" w:rsidRDefault="004E34FF">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4E34FF">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4E34FF"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4E34FF"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4E34FF"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r Eastern Spinning</w:t>
      </w:r>
      <w:r>
        <w:rPr>
          <w:szCs w:val="22"/>
        </w:rPr>
        <w:t xml:space="preserve"> Reserves = </w:t>
      </w:r>
      <w:r>
        <w:rPr>
          <w:szCs w:val="22"/>
        </w:rPr>
        <w:t>SP1 + SP2 + SP3 + SP4 + SP5</w:t>
      </w:r>
      <w:bookmarkStart w:id="58" w:name="_DV_M132"/>
      <w:bookmarkEnd w:id="58"/>
      <w:r>
        <w:rPr>
          <w:szCs w:val="22"/>
        </w:rPr>
        <w:t xml:space="preserve"> + SP6</w:t>
      </w:r>
    </w:p>
    <w:p w:rsidR="00EA5DBB" w:rsidRDefault="004E34FF">
      <w:pPr>
        <w:pStyle w:val="equationtext"/>
        <w:ind w:left="6120" w:hanging="5400"/>
      </w:pPr>
      <w:r>
        <w:t xml:space="preserve">Market clearing price for </w:t>
      </w:r>
      <w:r w:rsidRPr="003F05AC">
        <w:rPr>
          <w:szCs w:val="22"/>
        </w:rPr>
        <w:t>Southeastern</w:t>
      </w:r>
      <w:r>
        <w:t xml:space="preserve"> 30-Minute Reserves = SP1 + SP4 + SP7</w:t>
      </w:r>
    </w:p>
    <w:p w:rsidR="006E1D66" w:rsidRDefault="004E34FF"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4E34FF"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230E11" w:rsidRDefault="004E34FF" w:rsidP="00230E11">
      <w:pPr>
        <w:pStyle w:val="equationtext"/>
        <w:ind w:left="6120" w:hanging="5400"/>
      </w:pPr>
      <w:bookmarkStart w:id="59" w:name="_DV_M133"/>
      <w:bookmarkEnd w:id="59"/>
      <w:r>
        <w:t>Market clearing price for N.Y.C. 30-Minute Reserves = SP1 + SP4 + SP7 + SP10</w:t>
      </w:r>
    </w:p>
    <w:p w:rsidR="00230E11" w:rsidRDefault="004E34FF" w:rsidP="00230E11">
      <w:pPr>
        <w:pStyle w:val="equationtext"/>
        <w:ind w:left="6120" w:hanging="5400"/>
      </w:pPr>
      <w:r>
        <w:t>Market clearing price for N.Y.C. 10-Minute Non-Synchronized Reserves</w:t>
      </w:r>
      <w:r>
        <w:t xml:space="preserve"> = SP1 + SP2 + SP4 + SP5 + SP7 + SP8 + SP10 + SP11</w:t>
      </w:r>
    </w:p>
    <w:p w:rsidR="00230E11" w:rsidRPr="00230E11" w:rsidRDefault="004E34FF" w:rsidP="00230E11">
      <w:pPr>
        <w:pStyle w:val="equationtext"/>
        <w:ind w:left="6120" w:hanging="5400"/>
      </w:pPr>
      <w:r>
        <w:t>Market clearing price for N.Y.C. Spinning Reserves = SP1 + SP2 + SP3 + SP4 + SP5 + SP6 + SP7 + SP8 + SP9 + SP10 + SP11 + SP12</w:t>
      </w:r>
    </w:p>
    <w:p w:rsidR="00B95177" w:rsidRDefault="004E34FF">
      <w:pPr>
        <w:pStyle w:val="equationtext"/>
        <w:rPr>
          <w:szCs w:val="22"/>
        </w:rPr>
      </w:pPr>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w:t>
      </w:r>
      <w:r>
        <w:rPr>
          <w:szCs w:val="22"/>
        </w:rPr>
        <w:t>3</w:t>
      </w:r>
    </w:p>
    <w:p w:rsidR="006E1D66" w:rsidRDefault="004E34FF" w:rsidP="006E1D66">
      <w:pPr>
        <w:pStyle w:val="equationtext"/>
        <w:ind w:left="720" w:firstLine="0"/>
        <w:rPr>
          <w:szCs w:val="22"/>
        </w:rPr>
      </w:pPr>
      <w:bookmarkStart w:id="60" w:name="_DV_M134"/>
      <w:bookmarkEnd w:id="60"/>
      <w:r>
        <w:rPr>
          <w:szCs w:val="22"/>
        </w:rPr>
        <w:t>Mark</w:t>
      </w:r>
      <w:r>
        <w:rPr>
          <w:szCs w:val="22"/>
        </w:rPr>
        <w:t xml:space="preserve">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w:t>
      </w:r>
      <w:r>
        <w:rPr>
          <w:szCs w:val="22"/>
        </w:rPr>
        <w:t>3</w:t>
      </w:r>
      <w:r>
        <w:rPr>
          <w:szCs w:val="22"/>
        </w:rPr>
        <w:t xml:space="preserve"> + SP1</w:t>
      </w:r>
      <w:r>
        <w:rPr>
          <w:szCs w:val="22"/>
        </w:rPr>
        <w:t>4</w:t>
      </w:r>
    </w:p>
    <w:p w:rsidR="006E1D66" w:rsidRDefault="004E34FF"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w:t>
      </w:r>
      <w:r>
        <w:rPr>
          <w:szCs w:val="22"/>
        </w:rPr>
        <w:t>3</w:t>
      </w:r>
      <w:r>
        <w:rPr>
          <w:szCs w:val="22"/>
        </w:rPr>
        <w:t xml:space="preserve"> + SP1</w:t>
      </w:r>
      <w:r>
        <w:rPr>
          <w:szCs w:val="22"/>
        </w:rPr>
        <w:t>4</w:t>
      </w:r>
      <w:r>
        <w:rPr>
          <w:szCs w:val="22"/>
        </w:rPr>
        <w:t xml:space="preserve"> +SP1</w:t>
      </w:r>
      <w:r>
        <w:rPr>
          <w:szCs w:val="22"/>
        </w:rPr>
        <w:t>5</w:t>
      </w:r>
    </w:p>
    <w:p w:rsidR="00B95177" w:rsidRDefault="004E34FF">
      <w:pPr>
        <w:spacing w:after="240"/>
        <w:ind w:firstLine="720"/>
      </w:pPr>
      <w:bookmarkStart w:id="63" w:name="_DV_M137"/>
      <w:bookmarkEnd w:id="63"/>
      <w:r>
        <w:t>Where:</w:t>
      </w:r>
    </w:p>
    <w:p w:rsidR="006E1D66" w:rsidRPr="0074434B" w:rsidRDefault="004E34FF" w:rsidP="0074434B">
      <w:pPr>
        <w:pStyle w:val="equationtext"/>
        <w:ind w:left="720" w:firstLine="0"/>
      </w:pPr>
      <w:bookmarkStart w:id="64" w:name="_DV_M138"/>
      <w:bookmarkEnd w:id="64"/>
      <w:r w:rsidRPr="0074434B">
        <w:t>SP1</w:t>
      </w:r>
      <w:r w:rsidRPr="0074434B">
        <w:tab/>
        <w:t xml:space="preserve">= Shadow </w:t>
      </w:r>
      <w:r w:rsidRPr="0074434B">
        <w:t>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4E34FF"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4E34FF">
      <w:pPr>
        <w:pStyle w:val="equationtext"/>
      </w:pPr>
      <w:r w:rsidRPr="0074434B">
        <w:t>SP3</w:t>
      </w:r>
      <w:r w:rsidRPr="0074434B">
        <w:tab/>
        <w:t>= Shadow Price for total Spinni</w:t>
      </w:r>
      <w:r w:rsidRPr="0074434B">
        <w:t>ng Reserve requirement constraint for the interval</w:t>
      </w:r>
      <w:bookmarkStart w:id="67" w:name="_DV_M141"/>
      <w:bookmarkEnd w:id="67"/>
    </w:p>
    <w:p w:rsidR="006E1D66" w:rsidRPr="0074434B" w:rsidRDefault="004E34FF" w:rsidP="006E1D66">
      <w:pPr>
        <w:pStyle w:val="equationtext"/>
        <w:ind w:left="720" w:firstLine="0"/>
      </w:pPr>
      <w:r>
        <w:t>SP4</w:t>
      </w:r>
      <w:r>
        <w:tab/>
        <w:t xml:space="preserve">= Shadow Price for Eastern, Southeastern, </w:t>
      </w:r>
      <w:r>
        <w:t xml:space="preserve">N.Y.C., </w:t>
      </w:r>
      <w:r>
        <w:t xml:space="preserve">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4E34FF" w:rsidP="006E1D66">
      <w:pPr>
        <w:pStyle w:val="equationtext"/>
        <w:ind w:left="720" w:firstLine="0"/>
      </w:pPr>
      <w:r w:rsidRPr="0074434B">
        <w:t>SP5</w:t>
      </w:r>
      <w:r w:rsidRPr="0074434B">
        <w:tab/>
        <w:t>= Shadow Price for Ea</w:t>
      </w:r>
      <w:r w:rsidRPr="0074434B">
        <w:t>stern</w:t>
      </w:r>
      <w:r w:rsidRPr="0074434B">
        <w:t>, Southeastern,</w:t>
      </w:r>
      <w:r w:rsidRPr="0074434B">
        <w:t xml:space="preserve"> </w:t>
      </w:r>
      <w:r>
        <w:t xml:space="preserve">N.Y.C., </w:t>
      </w:r>
      <w:r w:rsidRPr="0074434B">
        <w:t>or L.I. 10-Minute Reserve requirement constraint for the interval</w:t>
      </w:r>
      <w:bookmarkStart w:id="69" w:name="_DV_M143"/>
      <w:bookmarkEnd w:id="69"/>
    </w:p>
    <w:p w:rsidR="006E1D66" w:rsidRPr="0074434B" w:rsidRDefault="004E34FF" w:rsidP="006E1D66">
      <w:pPr>
        <w:pStyle w:val="equationtext"/>
        <w:ind w:left="720" w:firstLine="0"/>
      </w:pPr>
      <w:r w:rsidRPr="0074434B">
        <w:t>SP6</w:t>
      </w:r>
      <w:r w:rsidRPr="0074434B">
        <w:tab/>
        <w:t>= Shadow Price for Eastern</w:t>
      </w:r>
      <w:r w:rsidRPr="0074434B">
        <w:t>, Southeastern,</w:t>
      </w:r>
      <w:r w:rsidRPr="0074434B">
        <w:t xml:space="preserve"> </w:t>
      </w:r>
      <w:r>
        <w:t xml:space="preserve">N.Y.C., </w:t>
      </w:r>
      <w:r w:rsidRPr="0074434B">
        <w:t>or L.I. Spinning Reserve requirement constraint for the interval</w:t>
      </w:r>
      <w:bookmarkStart w:id="70" w:name="_DV_M144"/>
      <w:bookmarkEnd w:id="70"/>
    </w:p>
    <w:p w:rsidR="006E1D66" w:rsidRPr="0074434B" w:rsidRDefault="004E34FF" w:rsidP="006E1D66">
      <w:pPr>
        <w:pStyle w:val="equationtext"/>
        <w:ind w:left="720" w:firstLine="0"/>
      </w:pPr>
      <w:r>
        <w:t>SP7</w:t>
      </w:r>
      <w:r>
        <w:tab/>
        <w:t xml:space="preserve">= Shadow Price for Southeastern, </w:t>
      </w:r>
      <w:r>
        <w:t>N.Y.C</w:t>
      </w:r>
      <w:r>
        <w:t xml:space="preserve">., </w:t>
      </w:r>
      <w:r>
        <w:t xml:space="preserve">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4E34FF" w:rsidP="006E1D66">
      <w:pPr>
        <w:pStyle w:val="equationtext"/>
        <w:ind w:left="720" w:firstLine="0"/>
      </w:pPr>
      <w:r w:rsidRPr="0074434B">
        <w:t>SP8</w:t>
      </w:r>
      <w:r w:rsidRPr="0074434B">
        <w:tab/>
        <w:t>= Shadow Price for Southeastern</w:t>
      </w:r>
      <w:r w:rsidRPr="0074434B">
        <w:t>,</w:t>
      </w:r>
      <w:r w:rsidRPr="0074434B">
        <w:t xml:space="preserve"> </w:t>
      </w:r>
      <w:r>
        <w:t xml:space="preserve">N.Y.C., </w:t>
      </w:r>
      <w:r w:rsidRPr="0074434B">
        <w:t>or</w:t>
      </w:r>
      <w:r w:rsidRPr="0074434B">
        <w:t xml:space="preserve"> L.I.</w:t>
      </w:r>
      <w:r w:rsidRPr="0074434B">
        <w:t xml:space="preserve"> 10-Minute Reserve requirement constraint for the </w:t>
      </w:r>
      <w:r w:rsidRPr="0074434B">
        <w:t>interval</w:t>
      </w:r>
    </w:p>
    <w:p w:rsidR="006E1D66" w:rsidRPr="0074434B" w:rsidRDefault="004E34FF" w:rsidP="006E1D66">
      <w:pPr>
        <w:pStyle w:val="equationtext"/>
        <w:ind w:left="720" w:firstLine="0"/>
      </w:pPr>
      <w:r w:rsidRPr="0074434B">
        <w:t>SP9</w:t>
      </w:r>
      <w:r w:rsidRPr="0074434B">
        <w:tab/>
        <w:t>=</w:t>
      </w:r>
      <w:r w:rsidRPr="0074434B">
        <w:t xml:space="preserve"> </w:t>
      </w:r>
      <w:r w:rsidRPr="0074434B">
        <w:t>Shadow Pri</w:t>
      </w:r>
      <w:r w:rsidRPr="0074434B">
        <w:t>ce for Southeastern</w:t>
      </w:r>
      <w:r w:rsidRPr="0074434B">
        <w:t>,</w:t>
      </w:r>
      <w:r w:rsidRPr="0074434B">
        <w:t xml:space="preserve"> </w:t>
      </w:r>
      <w:r>
        <w:t xml:space="preserve">N.Y.C., </w:t>
      </w:r>
      <w:r w:rsidRPr="0074434B">
        <w:t xml:space="preserve">or </w:t>
      </w:r>
      <w:r w:rsidRPr="0074434B">
        <w:t>L.I.</w:t>
      </w:r>
      <w:r w:rsidRPr="0074434B">
        <w:t xml:space="preserve"> Spinning Reserve requirement constraint for the </w:t>
      </w:r>
      <w:r w:rsidRPr="0074434B">
        <w:t>interval</w:t>
      </w:r>
    </w:p>
    <w:p w:rsidR="00230E11" w:rsidRDefault="004E34FF" w:rsidP="00230E11">
      <w:pPr>
        <w:pStyle w:val="equationtext"/>
        <w:ind w:left="720" w:firstLine="0"/>
      </w:pPr>
      <w:r>
        <w:t>SP10</w:t>
      </w:r>
      <w:r>
        <w:tab/>
        <w:t xml:space="preserve">= Shadow Price for New York City 30-Minute Reserve requirement constraint </w:t>
      </w:r>
      <w:r w:rsidRPr="0074434B">
        <w:t>and, if applicable, Scarcity Reserve Requirement constraint</w:t>
      </w:r>
      <w:r>
        <w:t xml:space="preserve"> for the interval</w:t>
      </w:r>
    </w:p>
    <w:p w:rsidR="00230E11" w:rsidRDefault="004E34FF" w:rsidP="00230E11">
      <w:pPr>
        <w:pStyle w:val="equationtext"/>
        <w:ind w:left="720" w:firstLine="0"/>
      </w:pPr>
      <w:r>
        <w:t>SP11</w:t>
      </w:r>
      <w:r>
        <w:tab/>
        <w:t>=</w:t>
      </w:r>
      <w:r>
        <w:t xml:space="preserve"> Shadow Price for New York City 10-Minute Reserve requirement constraint for the interval</w:t>
      </w:r>
    </w:p>
    <w:p w:rsidR="00230E11" w:rsidRDefault="004E34FF" w:rsidP="00230E11">
      <w:pPr>
        <w:pStyle w:val="equationtext"/>
        <w:ind w:left="720" w:firstLine="0"/>
      </w:pPr>
      <w:r>
        <w:t>SP12</w:t>
      </w:r>
      <w:r>
        <w:tab/>
        <w:t>=Shadow Price for New York City Spinning Reserve requirement constraint for the interval</w:t>
      </w:r>
    </w:p>
    <w:p w:rsidR="006E1D66" w:rsidRDefault="004E34FF" w:rsidP="006E1D66">
      <w:pPr>
        <w:pStyle w:val="equationtext"/>
        <w:ind w:left="720" w:firstLine="0"/>
      </w:pPr>
      <w:r w:rsidRPr="0074434B">
        <w:t>SP</w:t>
      </w:r>
      <w:r w:rsidRPr="0074434B">
        <w:t>1</w:t>
      </w:r>
      <w:r>
        <w:t>3</w:t>
      </w:r>
      <w:r w:rsidRPr="0074434B">
        <w:tab/>
      </w:r>
      <w:r w:rsidRPr="0074434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4E34FF" w:rsidP="006E1D66">
      <w:pPr>
        <w:pStyle w:val="equationtext"/>
        <w:ind w:left="720" w:firstLine="0"/>
      </w:pPr>
      <w:r>
        <w:t>SP</w:t>
      </w:r>
      <w:r>
        <w:t>1</w:t>
      </w:r>
      <w:r>
        <w:t>4</w:t>
      </w:r>
      <w:r>
        <w:tab/>
        <w:t>= Shadow Price for Long Island 10-Minute Reserve requirement constraint for the interval</w:t>
      </w:r>
      <w:bookmarkStart w:id="72" w:name="_DV_M146"/>
      <w:bookmarkEnd w:id="72"/>
    </w:p>
    <w:p w:rsidR="006403DF" w:rsidRDefault="004E34FF" w:rsidP="00F7103E">
      <w:pPr>
        <w:pStyle w:val="equationtext"/>
        <w:ind w:left="720" w:firstLine="0"/>
      </w:pPr>
      <w:r>
        <w:t>SP</w:t>
      </w:r>
      <w:r>
        <w:t>1</w:t>
      </w:r>
      <w:r>
        <w:t>5</w:t>
      </w:r>
      <w:r>
        <w:tab/>
        <w:t>= Shadow</w:t>
      </w:r>
      <w:r>
        <w:t xml:space="preserve"> Price for Long Island Spinning Reserve requirement constraint for the interval</w:t>
      </w:r>
    </w:p>
    <w:p w:rsidR="00B95177" w:rsidRDefault="004E34FF">
      <w:pPr>
        <w:pStyle w:val="Bodypara"/>
      </w:pPr>
      <w:r>
        <w:t>Real-time locational</w:t>
      </w:r>
      <w:r>
        <w:t xml:space="preserve"> and Scarcity Reserve Requirement</w:t>
      </w:r>
      <w:r>
        <w:t xml:space="preserve"> Shadow Prices will be calculated by the ISO’s RTD.  Each Real-Time Shadow Price for each Operating Reserves requirement</w:t>
      </w:r>
      <w:r>
        <w:t>, i</w:t>
      </w:r>
      <w:r>
        <w:t>ncluding a Scarcity Reserve Requirement,</w:t>
      </w:r>
      <w:r>
        <w:t xml:space="preserve"> in each RTD interval shall equal the marginal Bid cost of scheduling Resources to provide additional Operating Reserves to meet that requirement in that interval, including any impact on the Bid Production Cost of p</w:t>
      </w:r>
      <w:r>
        <w:t xml:space="preserve">rocuring Energy or Regulation Service that would result from procuring an increment of Operating Reserve to meet the requirement in that interval, as calculated during the </w:t>
      </w:r>
      <w:r>
        <w:t>second</w:t>
      </w:r>
      <w:r>
        <w:t xml:space="preserve"> RTD pass described in Section 17.1.2.1.2.</w:t>
      </w:r>
      <w:r>
        <w:t>2</w:t>
      </w:r>
      <w:r>
        <w:t xml:space="preserve"> of Attachment B to this ISO Servic</w:t>
      </w:r>
      <w:r>
        <w:t>es Tariff.  As a result, the Shadow Price for each Operating Reserves requirement</w:t>
      </w:r>
      <w:r>
        <w:t>, including a Scarcity Reserve Requirement,</w:t>
      </w:r>
      <w:r>
        <w:t xml:space="preserve"> shall include the Real-Time Availability Bid of the marginal Resource selected to meet that requirement (or the applicable price on</w:t>
      </w:r>
      <w:r>
        <w:t xml:space="preserve"> the Operating Reserve Demand Curve </w:t>
      </w:r>
      <w:r>
        <w:t xml:space="preserve">or Scarcity Reserve Demand Curve </w:t>
      </w:r>
      <w:r>
        <w:t xml:space="preserve">for that requirement during shortage conditions), plus any margins on the sale of Energy or Regulation Service in the Real-Time Market that that Resource would forego if scheduling it to </w:t>
      </w:r>
      <w:r>
        <w:t xml:space="preserve">provide additional Operating Reserve to meet that requirement would lead to it being scheduled to provide less Energy or Regulation Service. </w:t>
      </w:r>
      <w:bookmarkStart w:id="73" w:name="_DV_M148"/>
      <w:bookmarkEnd w:id="73"/>
      <w:r>
        <w:t xml:space="preserve"> Shadow Prices will also be consistent with the Operating Reserve Demand Curves</w:t>
      </w:r>
      <w:r>
        <w:t xml:space="preserve"> and Scarcity Reserve Demand Curve</w:t>
      </w:r>
      <w:r>
        <w:t xml:space="preserve"> d</w:t>
      </w:r>
      <w:r>
        <w:t>escribed in Section 15.4.7 of this Rate Schedule, which will ensure that Operating Reserves are not scheduled by RTC at a cost greater than the relevant Operating Reserve Demand Curve</w:t>
      </w:r>
      <w:r>
        <w:t xml:space="preserve"> or Scarcity Reserve Demand Curve</w:t>
      </w:r>
      <w:r>
        <w:t xml:space="preserve"> indicates should be paid.  If there is </w:t>
      </w:r>
      <w:r>
        <w:t>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w:t>
      </w:r>
      <w:r>
        <w:t>int shall be zero.</w:t>
      </w:r>
    </w:p>
    <w:p w:rsidR="00B95177" w:rsidRDefault="004E34FF">
      <w:pPr>
        <w:pStyle w:val="Bodypara"/>
      </w:pPr>
      <w:r>
        <w:t>Each Supplier that is scheduled in real-time to provide Operating Reserve shall be paid the applicable Real-Time Market clearing price, based on its location and the quality of Operating Reserve scheduled, multiplied by the amount of Ope</w:t>
      </w:r>
      <w:r>
        <w:t>rating Reserve that the Supplier is scheduled to provide in each interval that was not scheduled Day-Ahead.</w:t>
      </w:r>
    </w:p>
    <w:p w:rsidR="00C06CB4" w:rsidRPr="0074434B" w:rsidRDefault="004E34FF" w:rsidP="004C143F">
      <w:pPr>
        <w:pStyle w:val="alphapara"/>
      </w:pPr>
      <w:r w:rsidRPr="00B6303F">
        <w:t>15.4.6.1.1</w:t>
      </w:r>
      <w:r w:rsidRPr="00B6303F">
        <w:tab/>
        <w:t>The Real-Time Market clearing price shall also reflect the Shadow Price for any Scarcity Reserve Requirement constraint as part of the ap</w:t>
      </w:r>
      <w:r w:rsidRPr="00B6303F">
        <w:t>plicable 30-Minute Reserve requirement</w:t>
      </w:r>
      <w:r>
        <w:t xml:space="preserve"> </w:t>
      </w:r>
      <w:r w:rsidRPr="00B6303F">
        <w:t>constraint Shadow Price for the Load Zones included in the Scarcity Reserve Region. The inclusion of Scarcity Reserve Requirement constraint Shadow Prices in the calculation of Real-Time Market clearing prices is as s</w:t>
      </w:r>
      <w:r w:rsidRPr="00B6303F">
        <w:t>et forth below:</w:t>
      </w:r>
    </w:p>
    <w:p w:rsidR="00C06CB4" w:rsidRDefault="004E34FF" w:rsidP="008C41CA">
      <w:pPr>
        <w:pStyle w:val="alphapara"/>
      </w:pPr>
      <w:r>
        <w:t>(a)</w:t>
      </w:r>
      <w:r>
        <w:tab/>
      </w:r>
      <w:r w:rsidRPr="0074434B">
        <w:t>When the Load Zones included in a Scarcity Reserve Region are identical to the Load Zones of an existing locational reserve region, the Scarcity Reserve Requirement will be added to the existing 30-Minute Reserve requirement for the loc</w:t>
      </w:r>
      <w:r w:rsidRPr="0074434B">
        <w:t xml:space="preserve">ational reserve </w:t>
      </w:r>
      <w:r w:rsidRPr="00B6303F">
        <w:t>region and the Shadow Price for the Scarcity Reserve Requirement will be the Shadow Price for the revised 30-Minute Reserve requirement</w:t>
      </w:r>
      <w:r w:rsidRPr="0074434B">
        <w:t>.  The use of Scarcity Reserve Requirement Shadow Prices in calculating Real-Time Market clearing in such</w:t>
      </w:r>
      <w:r w:rsidRPr="0074434B">
        <w:t xml:space="preserve"> circumstances is as follows:</w:t>
      </w:r>
    </w:p>
    <w:p w:rsidR="00905DED" w:rsidRDefault="004E34FF" w:rsidP="00905DED">
      <w:pPr>
        <w:pStyle w:val="alphapara"/>
      </w:pPr>
      <w:r>
        <w:t>i.</w:t>
      </w:r>
      <w:r>
        <w:tab/>
      </w:r>
      <w:r w:rsidRPr="0074434B">
        <w:t>If the Scarcity Reserve Requirement is for a Scarcity Reserve Region that includes Load Zones A,</w:t>
      </w:r>
      <w:r>
        <w:t xml:space="preserve"> B, C, D, E, F, G, H, I, J</w:t>
      </w:r>
      <w:r>
        <w:t>,</w:t>
      </w:r>
      <w:r>
        <w:t xml:space="preserve"> and K </w:t>
      </w:r>
      <w:r w:rsidRPr="009808D0">
        <w:t>(</w:t>
      </w:r>
      <w:r w:rsidRPr="009808D0">
        <w:rPr>
          <w:i/>
        </w:rPr>
        <w:t>i.e.</w:t>
      </w:r>
      <w:r w:rsidRPr="009808D0">
        <w:t>, all Load Zones)</w:t>
      </w:r>
      <w:r>
        <w:t xml:space="preserve">, then the Shadow Price for the Scarcity Reserve Requirement shall be </w:t>
      </w:r>
      <w:r w:rsidRPr="0074434B">
        <w:t>S</w:t>
      </w:r>
      <w:r w:rsidRPr="0074434B">
        <w:t>P1.  SP1 shall be utilized in the same manner as described in the formulae ab</w:t>
      </w:r>
      <w:r>
        <w:t>ove in calculating Real-Time Market clearing prices;</w:t>
      </w:r>
    </w:p>
    <w:p w:rsidR="00C06CB4" w:rsidRPr="0074434B" w:rsidRDefault="004E34FF" w:rsidP="008C41CA">
      <w:pPr>
        <w:pStyle w:val="alphapara"/>
      </w:pPr>
      <w:r>
        <w:t>ii.</w:t>
      </w:r>
      <w:r>
        <w:tab/>
        <w:t xml:space="preserve">If the Scarcity Reserve Requirement is for a Scarcity Reserve Region that includes Load Zones F, G, H, I, </w:t>
      </w:r>
      <w:r>
        <w:t>J</w:t>
      </w:r>
      <w:r>
        <w:t>,</w:t>
      </w:r>
      <w:r>
        <w:t xml:space="preserve"> and K </w:t>
      </w:r>
      <w:r w:rsidRPr="009808D0">
        <w:t>(</w:t>
      </w:r>
      <w:r w:rsidRPr="009808D0">
        <w:rPr>
          <w:i/>
        </w:rPr>
        <w:t>i.e.</w:t>
      </w:r>
      <w:r w:rsidRPr="009808D0">
        <w:t xml:space="preserve">, </w:t>
      </w:r>
      <w:r w:rsidRPr="009808D0">
        <w:t>all East of Central-East Load Zones)</w:t>
      </w:r>
      <w:r>
        <w:t>, but does not include Load Zones A, B, C, D</w:t>
      </w:r>
      <w:r>
        <w:t>,</w:t>
      </w:r>
      <w:r>
        <w:t xml:space="preserve"> or E, then the Shadow Price for the Scarcity Reserve Requirement shall be </w:t>
      </w:r>
      <w:r w:rsidRPr="0074434B">
        <w:t>SP4.  SP4 shall be utilized in the same manner as described in the formulae above in calculating Rea</w:t>
      </w:r>
      <w:r w:rsidRPr="0074434B">
        <w:t xml:space="preserve">l-Time Market clearing </w:t>
      </w:r>
      <w:r>
        <w:t>prices;</w:t>
      </w:r>
    </w:p>
    <w:p w:rsidR="00C06CB4" w:rsidRPr="0074434B" w:rsidRDefault="004E34FF" w:rsidP="008C41CA">
      <w:pPr>
        <w:pStyle w:val="alphapara"/>
      </w:pPr>
      <w:r>
        <w:t>iii.</w:t>
      </w:r>
      <w:r>
        <w:tab/>
        <w:t>If the Scarcity Reserve Requirement is for a Scarcity Reserve Region that includes Load Zones G, H, I, J</w:t>
      </w:r>
      <w:r>
        <w:t>,</w:t>
      </w:r>
      <w:r>
        <w:t xml:space="preserve"> and K </w:t>
      </w:r>
      <w:r w:rsidRPr="009808D0">
        <w:t>(</w:t>
      </w:r>
      <w:r w:rsidRPr="009808D0">
        <w:rPr>
          <w:i/>
        </w:rPr>
        <w:t>i.e.</w:t>
      </w:r>
      <w:r>
        <w:t>, all Southeastern New York</w:t>
      </w:r>
      <w:r w:rsidRPr="009808D0">
        <w:t xml:space="preserve"> Load Zones)</w:t>
      </w:r>
      <w:r>
        <w:t>, but does not include Load Zones A, B, C, D, E</w:t>
      </w:r>
      <w:r>
        <w:t>,</w:t>
      </w:r>
      <w:r>
        <w:t xml:space="preserve"> or F, then the </w:t>
      </w:r>
      <w:r>
        <w:t xml:space="preserve">Shadow Price for the Scarcity Reserve Requirement shall be </w:t>
      </w:r>
      <w:r w:rsidRPr="0074434B">
        <w:t>SP7.  SP7 shall be utilized in the same manner as described in the formulae above in calculating Real-Time Market clearing prices;</w:t>
      </w:r>
    </w:p>
    <w:p w:rsidR="00230E11" w:rsidRDefault="004E34FF" w:rsidP="008C41CA">
      <w:pPr>
        <w:pStyle w:val="alphapara"/>
      </w:pPr>
      <w:r>
        <w:t>iv.</w:t>
      </w:r>
      <w:r>
        <w:tab/>
        <w:t xml:space="preserve">If the Scarcity Reserve Requirement is for a Scarcity Reserve </w:t>
      </w:r>
      <w:r>
        <w:t xml:space="preserve">Region that includes Load Zone J </w:t>
      </w:r>
      <w:r w:rsidRPr="009808D0">
        <w:t>(</w:t>
      </w:r>
      <w:r w:rsidRPr="009808D0">
        <w:rPr>
          <w:i/>
        </w:rPr>
        <w:t>i.e.</w:t>
      </w:r>
      <w:r>
        <w:t>, New York City</w:t>
      </w:r>
      <w:r w:rsidRPr="009808D0">
        <w:t xml:space="preserve"> only)</w:t>
      </w:r>
      <w:r>
        <w:t>, but does not include Load Zones A, B, C, D, E, F, G, H, I</w:t>
      </w:r>
      <w:r w:rsidRPr="00364AB9">
        <w:t>,</w:t>
      </w:r>
      <w:r>
        <w:t xml:space="preserve"> or K, then the Shadow Price for the Scarcity Reserve Requirement shall be </w:t>
      </w:r>
      <w:r w:rsidRPr="0074434B">
        <w:t xml:space="preserve">SP10.  SP10 shall be </w:t>
      </w:r>
      <w:r>
        <w:t xml:space="preserve">utilized in the same manner as described </w:t>
      </w:r>
      <w:r>
        <w:t>in the formulae above in calculating Real-Time Market clearing prices; or</w:t>
      </w:r>
    </w:p>
    <w:p w:rsidR="00C06CB4" w:rsidRPr="0074434B" w:rsidRDefault="004E34FF" w:rsidP="008C41CA">
      <w:pPr>
        <w:pStyle w:val="alphapara"/>
      </w:pPr>
      <w:r>
        <w:t>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w:t>
      </w:r>
      <w:r>
        <w:t xml:space="preserve"> or J, then the Shadow Price for the Scarcity Reserve Requirement shall be </w:t>
      </w:r>
      <w:r w:rsidRPr="0074434B">
        <w:t>SP1</w:t>
      </w:r>
      <w:r>
        <w:t>3</w:t>
      </w:r>
      <w:r w:rsidRPr="0074434B">
        <w:t>.  SP1</w:t>
      </w:r>
      <w:r>
        <w:t>3</w:t>
      </w:r>
      <w:r w:rsidRPr="0074434B">
        <w:t xml:space="preserve"> shall be </w:t>
      </w:r>
      <w:r>
        <w:t>utilized in the same manner as described in the formulae above in calculating Real-Time Market clearing prices</w:t>
      </w:r>
      <w:r w:rsidRPr="0074434B">
        <w:t>.</w:t>
      </w:r>
    </w:p>
    <w:p w:rsidR="00C06CB4" w:rsidRDefault="004E34FF" w:rsidP="008C41CA">
      <w:pPr>
        <w:pStyle w:val="alphapara"/>
      </w:pPr>
      <w:r>
        <w:t>(b)</w:t>
      </w:r>
      <w:r>
        <w:tab/>
      </w:r>
      <w:r w:rsidRPr="0074434B">
        <w:t>When the Load Zones included in the Scarcity</w:t>
      </w:r>
      <w:r w:rsidRPr="0074434B">
        <w:t xml:space="preserve"> Reserve Region are not identical to the Load Zones of an existing locational reserve region, the Shadow Price attributable to the Scarcity Reserve Requirement will be added to the applicable Shadow Price for the 30-Minute Reserve requirement for the exist</w:t>
      </w:r>
      <w:r w:rsidRPr="0074434B">
        <w:t xml:space="preserve">ing locational reserve region to which all of the Load Zones included in the Scarcity Reserve Region belong.  The inclusion of the Scarcity Reserve Requirement Shadow Prices shall apply only to the Load Zones included as part of a Scarcity Reserve Region. </w:t>
      </w:r>
      <w:r w:rsidRPr="0074434B">
        <w:t xml:space="preserve"> The use of Scarcity Reserve Requirement Shadow Prices in calculating Real-Time Market clearing in such circumstances is as follows:</w:t>
      </w:r>
    </w:p>
    <w:p w:rsidR="00C06CB4" w:rsidRPr="000F0DE2" w:rsidRDefault="004E34FF" w:rsidP="008C41CA">
      <w:pPr>
        <w:pStyle w:val="alphapara"/>
      </w:pPr>
      <w:r>
        <w:t>i.</w:t>
      </w:r>
      <w:r>
        <w:tab/>
      </w:r>
      <w:r w:rsidRPr="000F0DE2">
        <w:t>If the Scarcity Reserve Requirement is for a Scarcity Reserve Region that includes at least one or more of Load Zones A,</w:t>
      </w:r>
      <w:r>
        <w:t xml:space="preserve"> B, C, D</w:t>
      </w:r>
      <w:r>
        <w:t>,</w:t>
      </w:r>
      <w:r>
        <w:t xml:space="preserve">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w:t>
      </w:r>
      <w:r w:rsidRPr="000F0DE2">
        <w:t>ll be utilized in the same manner as described in the formulae above in calculating Real-Time Market clearing prices for each of the Load Zones included in the Scarcity Reserve Region;</w:t>
      </w:r>
    </w:p>
    <w:p w:rsidR="00C06CB4" w:rsidRPr="000F0DE2" w:rsidRDefault="004E34FF" w:rsidP="008C41CA">
      <w:pPr>
        <w:pStyle w:val="alphapara"/>
      </w:pPr>
      <w:r>
        <w:t>ii.</w:t>
      </w:r>
      <w:r>
        <w:tab/>
        <w:t>If the Scarcity Reserve Requirement is for a Scarcity Reserve Regio</w:t>
      </w:r>
      <w:r>
        <w:t xml:space="preserve">n that includes at least Load Zone F, but does not include Load Zones A, B, C, </w:t>
      </w:r>
      <w:r>
        <w:t>D</w:t>
      </w:r>
      <w:r>
        <w:t>,</w:t>
      </w:r>
      <w:r>
        <w:t xml:space="preserve">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w:t>
      </w:r>
      <w:r w:rsidRPr="000F0DE2">
        <w:t>e Load Zones included in the Scarcity Reserve Region.  This SP4 value shall be utilized in the same manner as described in the formulae above in calculating Real-Time Market clearing prices for each of the Load Zones included in the Scarcity Reserve Region</w:t>
      </w:r>
      <w:r w:rsidRPr="000F0DE2">
        <w:t>; or</w:t>
      </w:r>
    </w:p>
    <w:p w:rsidR="00C06CB4" w:rsidRDefault="004E34FF" w:rsidP="008C41CA">
      <w:pPr>
        <w:pStyle w:val="alphapara"/>
      </w:pPr>
      <w:r>
        <w:t>iii.</w:t>
      </w:r>
      <w:r>
        <w:tab/>
        <w:t>If the Scarcity Reserve Requirement is for a Scarcity Reserve Region that includes at least one or more of Load Zones G, H, I</w:t>
      </w:r>
      <w:r>
        <w:t>,</w:t>
      </w:r>
      <w:r>
        <w:t xml:space="preserve"> J, </w:t>
      </w:r>
      <w:r>
        <w:t xml:space="preserve">or K </w:t>
      </w:r>
      <w:r>
        <w:t>but does not include Load Zones A, B, C, D, E</w:t>
      </w:r>
      <w:r>
        <w:t>,</w:t>
      </w:r>
      <w:r>
        <w:t xml:space="preserve"> or F </w:t>
      </w:r>
      <w:r w:rsidRPr="00B6303F">
        <w:t xml:space="preserve">and </w:t>
      </w:r>
      <w:r w:rsidRPr="00B6303F">
        <w:t>Section</w:t>
      </w:r>
      <w:r>
        <w:t>s</w:t>
      </w:r>
      <w:r w:rsidRPr="00B6303F">
        <w:t xml:space="preserve"> 15.4.6.1.1</w:t>
      </w:r>
      <w:r w:rsidRPr="00B6303F">
        <w:t>(a)(iii)</w:t>
      </w:r>
      <w:r>
        <w:t xml:space="preserve">, 15.4.6.1.1(a)(iv), or 15.4.6.1.1(a)(v) </w:t>
      </w:r>
      <w:r w:rsidRPr="00B6303F">
        <w:t>of this Rate Schedule</w:t>
      </w:r>
      <w:r w:rsidRPr="000F0DE2">
        <w:t xml:space="preserve"> </w:t>
      </w:r>
      <w:r>
        <w:t>are</w:t>
      </w:r>
      <w:r w:rsidRPr="000F0DE2">
        <w:t xml:space="preserve"> not applicable, then the Shadow Price for the Scarcity Reserve Requirement shall be included in SP7 for each of the Load Zones included in the Scarcity Reserve Region.  This SP7 value shall</w:t>
      </w:r>
      <w:r w:rsidRPr="000F0DE2">
        <w:t xml:space="preserve"> be utilized in the same manner as described in the formulae above in calculating Real-Time Market clearing prices for each of the Load Zones included in the Scarcity Reserve Region.</w:t>
      </w:r>
    </w:p>
    <w:p w:rsidR="00B95177" w:rsidRDefault="004E34FF">
      <w:pPr>
        <w:pStyle w:val="Heading4"/>
      </w:pPr>
      <w:r>
        <w:t>15.4.6.2</w:t>
      </w:r>
      <w:r>
        <w:tab/>
      </w:r>
      <w:r>
        <w:t>Establishment of Scarcity</w:t>
      </w:r>
      <w:r>
        <w:t xml:space="preserve"> Reserve</w:t>
      </w:r>
      <w:r>
        <w:t xml:space="preserve"> Requirements in the Real-Time </w:t>
      </w:r>
      <w:r>
        <w:t xml:space="preserve">Market </w:t>
      </w:r>
      <w:r>
        <w:t>During EDRP/SCR Activations</w:t>
      </w:r>
      <w:bookmarkStart w:id="74" w:name="_DV_M152"/>
      <w:bookmarkEnd w:id="74"/>
    </w:p>
    <w:p w:rsidR="003A62DD" w:rsidRDefault="004E34FF"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The Scarcity Rese</w:t>
      </w:r>
      <w:r w:rsidRPr="00E47CAF">
        <w:t xml:space="preserv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w:t>
      </w:r>
      <w:r w:rsidRPr="00E47CAF">
        <w:rPr>
          <w:iCs/>
        </w:rPr>
        <w:t xml:space="preserve">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however, that a Sc</w:t>
      </w:r>
      <w:r w:rsidRPr="009808D0">
        <w:t>arcity Reserve Requirement shall not have a value less than zero</w:t>
      </w:r>
      <w:r w:rsidRPr="00E47CAF">
        <w:t>.</w:t>
      </w:r>
      <w:r w:rsidRPr="00E47CAF">
        <w:t xml:space="preserve">  </w:t>
      </w:r>
    </w:p>
    <w:p w:rsidR="009716D9" w:rsidRDefault="004E34FF"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w:t>
      </w:r>
      <w:r w:rsidRPr="00E47CAF">
        <w:t xml:space="preserve">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w:t>
      </w:r>
      <w:r w:rsidRPr="00B6303F">
        <w:t>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w:t>
      </w:r>
      <w:r w:rsidRPr="00B6303F">
        <w:t>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w:t>
      </w:r>
      <w:r w:rsidRPr="00B6303F">
        <w:t>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4E34FF">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4E34FF">
      <w:pPr>
        <w:pStyle w:val="Bodypara"/>
      </w:pPr>
      <w:r>
        <w:t>Any deviation in performance from a Supplier’s Day-Ahead schedule to provide Operating Reserves, including deviations that result from schedu</w:t>
      </w:r>
      <w:r>
        <w:t>le modifications made by the ISO, shall be settled pursuant to the following rules.</w:t>
      </w:r>
    </w:p>
    <w:p w:rsidR="00B95177" w:rsidRDefault="004E34FF">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w:t>
      </w:r>
      <w:r>
        <w:t>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schedul</w:t>
      </w:r>
      <w:r>
        <w:t xml:space="preserve">es. </w:t>
      </w:r>
      <w:bookmarkStart w:id="85" w:name="_DV_M171"/>
      <w:bookmarkEnd w:id="85"/>
    </w:p>
    <w:p w:rsidR="00B95177" w:rsidRDefault="004E34FF">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Market cle</w:t>
      </w:r>
      <w:r>
        <w:t>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4E34FF">
      <w:pPr>
        <w:pStyle w:val="Heading4"/>
      </w:pPr>
      <w:r>
        <w:t>15.4.6.4</w:t>
      </w:r>
      <w:r>
        <w:tab/>
        <w:t>Other Real-Time Payments</w:t>
      </w:r>
    </w:p>
    <w:p w:rsidR="00B95177" w:rsidRDefault="004E34FF">
      <w:pPr>
        <w:pStyle w:val="Bodypara"/>
      </w:pPr>
      <w:bookmarkStart w:id="86" w:name="_DV_M173"/>
      <w:bookmarkEnd w:id="86"/>
      <w:r>
        <w:t xml:space="preserve">The ISO shall pay Generators that are selected to provide Operating Reserves Day-Ahead, but are directed to convert to Energy production </w:t>
      </w:r>
      <w:r>
        <w:t xml:space="preserve">or, for </w:t>
      </w:r>
      <w:r w:rsidRPr="001F2876">
        <w:t>Withdrawal-</w:t>
      </w:r>
      <w:r>
        <w:t xml:space="preserve">Eligible Generators, to reduce Energy withdrawals </w:t>
      </w:r>
      <w:r>
        <w:t>in real-time, the applicable Real-Time LBMP for al</w:t>
      </w:r>
      <w:r>
        <w:t xml:space="preserve">l Energy they are directed to </w:t>
      </w:r>
      <w:r>
        <w:t>provide</w:t>
      </w:r>
      <w:r>
        <w:t xml:space="preserve"> in excess of their Day-Ahead Energy schedule.  </w:t>
      </w:r>
    </w:p>
    <w:p w:rsidR="00B95177" w:rsidRDefault="004E34FF">
      <w:pPr>
        <w:pStyle w:val="Bodypara"/>
      </w:pPr>
      <w:bookmarkStart w:id="87" w:name="_DV_M174"/>
      <w:bookmarkEnd w:id="87"/>
      <w:r>
        <w:t>A Supplier that bids on behalf of (i) a Generator that provides Operating Reserves or (ii) a Demand Side Resource that provides Operating Reserves may be eligible for a B</w:t>
      </w:r>
      <w:r>
        <w:t>id Production Cost guarantee payment pursuant to Section 4.6.6 and Attachment C of this ISO Services Tariff.</w:t>
      </w:r>
    </w:p>
    <w:p w:rsidR="00B95177" w:rsidRDefault="004E34FF">
      <w:pPr>
        <w:pStyle w:val="Bodypara"/>
      </w:pPr>
      <w:r>
        <w:t xml:space="preserve">A Supplier that provides Operating Reserves may also be eligible for a Day-Ahead Margin Assurance Payment pursuant to Section 4.6.5 and Attachment </w:t>
      </w:r>
      <w:r>
        <w:t>J of this ISO Services Tariff.</w:t>
      </w:r>
    </w:p>
    <w:p w:rsidR="00B95177" w:rsidRDefault="004E34FF">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4E34FF">
      <w:pPr>
        <w:pStyle w:val="Bodypara"/>
      </w:pPr>
      <w:r>
        <w:t xml:space="preserve">The ISO shall establish Operating Reserve Demand Curves for each </w:t>
      </w:r>
      <w:r w:rsidRPr="009808D0">
        <w:t>locational</w:t>
      </w:r>
      <w:r>
        <w:t xml:space="preserve"> </w:t>
      </w:r>
      <w:r>
        <w:t>Operating Reserves requirement.  Specifically, there shall be a demand curve</w:t>
      </w:r>
      <w:r>
        <w:t xml:space="preserve"> for:  (i) Total Spinning Reserves; (ii) Eastern</w:t>
      </w:r>
      <w:r>
        <w:t>, Southeastern</w:t>
      </w:r>
      <w:r>
        <w:t>, New York City,</w:t>
      </w:r>
      <w:r>
        <w:t xml:space="preserve"> or Long Island Spinning Reserves;</w:t>
      </w:r>
      <w:r>
        <w:t xml:space="preserve"> (iii) Southeastern</w:t>
      </w:r>
      <w:r>
        <w:t>, New York City,</w:t>
      </w:r>
      <w:r>
        <w:t xml:space="preserve"> </w:t>
      </w:r>
      <w:r>
        <w:t xml:space="preserve">or Long Island </w:t>
      </w:r>
      <w:r>
        <w:t>Spinning Reserves</w:t>
      </w:r>
      <w:r>
        <w:t>;</w:t>
      </w:r>
      <w:r>
        <w:t xml:space="preserve"> (</w:t>
      </w:r>
      <w:r>
        <w:t>iv</w:t>
      </w:r>
      <w:r>
        <w:t xml:space="preserve">) </w:t>
      </w:r>
      <w:r>
        <w:t xml:space="preserve">New York City Spinning Reserves; (v) </w:t>
      </w:r>
      <w:r>
        <w:t>Long Island Spinning Reserves; (</w:t>
      </w:r>
      <w:r>
        <w:t>v</w:t>
      </w:r>
      <w:r>
        <w:t>i</w:t>
      </w:r>
      <w:r>
        <w:t>) Total 10-Minute Reserves; (v</w:t>
      </w:r>
      <w:r>
        <w:t>i</w:t>
      </w:r>
      <w:r>
        <w:t>i</w:t>
      </w:r>
      <w:r>
        <w:t>) Eastern</w:t>
      </w:r>
      <w:r>
        <w:t>, Southeastern</w:t>
      </w:r>
      <w:r>
        <w:t>, New York City,</w:t>
      </w:r>
      <w:r>
        <w:t xml:space="preserve"> or Long Island 10-Minute Reserves;</w:t>
      </w:r>
      <w:r>
        <w:t xml:space="preserve"> (vii</w:t>
      </w:r>
      <w:r>
        <w:t>i</w:t>
      </w:r>
      <w:r>
        <w:t>) Southeastern</w:t>
      </w:r>
      <w:r>
        <w:t>, New York City,</w:t>
      </w:r>
      <w:r>
        <w:t xml:space="preserve"> or Long Island</w:t>
      </w:r>
      <w:r>
        <w:t xml:space="preserve"> </w:t>
      </w:r>
      <w:r w:rsidRPr="00586FA8">
        <w:t>10-Minute</w:t>
      </w:r>
      <w:r>
        <w:t xml:space="preserve"> Reserves;</w:t>
      </w:r>
      <w:r>
        <w:t xml:space="preserve"> (</w:t>
      </w:r>
      <w:r>
        <w:t>ix</w:t>
      </w:r>
      <w:r>
        <w:t xml:space="preserve">) </w:t>
      </w:r>
      <w:r>
        <w:t>New York City 10-Minute Reserves; (x)</w:t>
      </w:r>
      <w:r>
        <w:t xml:space="preserve"> </w:t>
      </w:r>
      <w:r>
        <w:t>Long Island 10-Minute Reserves; (</w:t>
      </w:r>
      <w:r>
        <w:t>x</w:t>
      </w:r>
      <w:r>
        <w:t>i</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t>ii</w:t>
      </w:r>
      <w:r w:rsidRPr="007F30B2">
        <w:t>) Eastern</w:t>
      </w:r>
      <w:r w:rsidRPr="007F30B2">
        <w:t>, Southeastern</w:t>
      </w:r>
      <w:r>
        <w:t>, New York City,</w:t>
      </w:r>
      <w:r w:rsidRPr="007F30B2">
        <w:t xml:space="preserve"> or Long Island 30-Minute Reserves</w:t>
      </w:r>
      <w:r>
        <w:t xml:space="preserve"> </w:t>
      </w:r>
      <w:r>
        <w:t>(including</w:t>
      </w:r>
      <w:r w:rsidRPr="007F30B2">
        <w:t xml:space="preserve"> separate</w:t>
      </w:r>
      <w:r w:rsidRPr="007F30B2">
        <w:t xml:space="preserv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i</w:t>
      </w:r>
      <w:r>
        <w:t>ii</w:t>
      </w:r>
      <w:r w:rsidRPr="007F30B2">
        <w:t>) Southeastern</w:t>
      </w:r>
      <w:r>
        <w:t>, New York City,</w:t>
      </w:r>
      <w:r w:rsidRPr="007F30B2">
        <w:t xml:space="preserve">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ble for each real-time inte</w:t>
      </w:r>
      <w:r w:rsidRPr="007F30B2">
        <w:t xml:space="preserv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t xml:space="preserve">(xiv) New York City 30-Minute Reserves </w:t>
      </w:r>
      <w:r w:rsidRPr="007F30B2">
        <w:t>(including a separate demand curve applicable for each real-time interval the ISO has established a Scarcity Reserve Requirement for which the prici</w:t>
      </w:r>
      <w:r w:rsidRPr="007F30B2">
        <w:t>ng rules established in Section 15.4.6.1.1(a)(iv) of this Rate Schedule apply)</w:t>
      </w:r>
      <w:r>
        <w:t xml:space="preserve">; </w:t>
      </w:r>
      <w:r w:rsidRPr="007F30B2">
        <w:t>and (x</w:t>
      </w:r>
      <w:r>
        <w:t>v</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Requirement for whi</w:t>
      </w:r>
      <w:r w:rsidRPr="007F30B2">
        <w:t>ch the pricing rules established in Section 15.4.6.1.1(a)(v) of this Rate Schedule apply)</w:t>
      </w:r>
      <w:r w:rsidRPr="007F30B2">
        <w:t>.</w:t>
      </w:r>
      <w:r>
        <w:t xml:space="preserve">  Each Operating Reserve Demand Curve will apply to both the Day-Ahead Market and the Real-Time Market for the relevant product and </w:t>
      </w:r>
      <w:r w:rsidRPr="007F30B2">
        <w:t>location</w:t>
      </w:r>
      <w:r w:rsidRPr="007F30B2">
        <w:t xml:space="preserve">, except for those demand </w:t>
      </w:r>
      <w:r w:rsidRPr="007F30B2">
        <w:t xml:space="preserve">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A Scarcity Re</w:t>
      </w:r>
      <w:r w:rsidRPr="00AB79B7">
        <w:rPr>
          <w:rFonts w:eastAsia="Arial Unicode MS"/>
        </w:rPr>
        <w:t xml:space="preserve">serve Demand Curve </w:t>
      </w:r>
      <w:r w:rsidRPr="00AB79B7">
        <w:t>will be applicable only during the real-time intervals that such a Scarcity Reserve Requirement has been established by the ISO.</w:t>
      </w:r>
    </w:p>
    <w:p w:rsidR="00B95177" w:rsidRDefault="004E34FF">
      <w:pPr>
        <w:pStyle w:val="Bodypara"/>
      </w:pPr>
      <w:r>
        <w:t>The market clearing pricing for Operating Reserves shall be calculated pursuant to Sections 15.4.5.1 and 15.</w:t>
      </w:r>
      <w:r>
        <w:t>4.6.1 of this Rate Schedule and in a 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CE2700" w:rsidRDefault="004E34FF">
      <w:pPr>
        <w:pStyle w:val="Bodypara"/>
        <w:rPr>
          <w:del w:id="91" w:author="Bissell, Garrett E" w:date="2021-06-08T07:21:00Z"/>
        </w:rPr>
      </w:pPr>
      <w:r>
        <w:t>The ISO sha</w:t>
      </w:r>
      <w:r>
        <w:t xml:space="preserve">ll establish </w:t>
      </w:r>
      <w:bookmarkStart w:id="92" w:name="_DV_C57"/>
      <w:r>
        <w:t xml:space="preserve">and post </w:t>
      </w:r>
      <w:bookmarkStart w:id="93" w:name="_DV_M188"/>
      <w:bookmarkEnd w:id="92"/>
      <w:bookmarkEnd w:id="93"/>
      <w:r>
        <w:t xml:space="preserve">a target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4" w:name="_DV_M189"/>
      <w:bookmarkEnd w:id="94"/>
      <w:r>
        <w:t>.</w:t>
      </w:r>
      <w:r w:rsidRPr="00CE2700">
        <w:t xml:space="preserve"> </w:t>
      </w:r>
      <w:del w:id="95" w:author="Bissell, Garrett E" w:date="2021-06-08T07:21:00Z">
        <w:r>
          <w:delText>In establishing target le</w:delText>
        </w:r>
        <w:r>
          <w:delText xml:space="preserve">vels for each locational Operating Reserves requirement, the ISO may, in accordance with the ISO Procedures, establish a component thereof for the procurement of quantities of Operating Reserves that exceed the minimum quantity that is necessary to comply </w:delText>
        </w:r>
        <w:r>
          <w:delText>with the Reliability Rules and other applicable reliability standards (for the purposes of this Section 15.4.7 hereinafter referred to as “Supplemental Reserves”).  The ISO shall review with Market Participants any proposal to establish or adjust any Suppl</w:delText>
        </w:r>
        <w:r>
          <w:delText xml:space="preserve">emental Reserves and obtain Operating Committee approval thereof at least 30 days prior to the implementation or adjustment of any Supplemental Reserves.  As part of the required posting of the target level for each </w:delText>
        </w:r>
        <w:r w:rsidRPr="009808D0">
          <w:delText>locational</w:delText>
        </w:r>
        <w:r>
          <w:delText xml:space="preserve"> Operating Reserves requiremen</w:delText>
        </w:r>
        <w:r>
          <w:delText>t, the ISO shall expressly identify any Supplemental Reserves component thereof.  Notwithstanding anything to the contrary herein any adjustments to the target level established for any locational Operating Reserves requirement that are necessary to comply</w:delText>
        </w:r>
        <w:r>
          <w:delText xml:space="preserve"> with the minimum quantity of Operating Reserves required by the Reliability Rules and other applicable reliability standards shall not: (i) constitute Supplemental Reserves; or (ii) be subject to the requirements in set forth herein or the ISO Procedures </w:delText>
        </w:r>
        <w:r>
          <w:delText xml:space="preserve">associated with the establishment, or adjustment, of any Supplemental Reserves. </w:delText>
        </w:r>
        <w:bookmarkStart w:id="96" w:name="_DV_M190"/>
        <w:bookmarkEnd w:id="96"/>
        <w:r>
          <w:delText xml:space="preserve"> </w:delText>
        </w:r>
      </w:del>
    </w:p>
    <w:p w:rsidR="00CE2700" w:rsidRDefault="004E34FF">
      <w:pPr>
        <w:pStyle w:val="Bodypara"/>
        <w:rPr>
          <w:rFonts w:eastAsia="Arial Unicode MS"/>
        </w:rPr>
      </w:pP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w:t>
      </w:r>
      <w:r w:rsidRPr="0083634E">
        <w:rPr>
          <w:rFonts w:eastAsia="Arial Unicode MS"/>
        </w:rPr>
        <w:t xml:space="preserve">ty Reserve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w:t>
      </w:r>
      <w:r w:rsidRPr="0083634E">
        <w:rPr>
          <w:rFonts w:eastAsia="Arial Unicode MS"/>
        </w:rPr>
        <w:t>city Reserve Region belong.</w:t>
      </w:r>
    </w:p>
    <w:p w:rsidR="00B95177" w:rsidRDefault="004E34FF">
      <w:pPr>
        <w:pStyle w:val="Bodypara"/>
      </w:pPr>
      <w:r>
        <w:rPr>
          <w:rFonts w:eastAsia="Arial Unicode MS"/>
        </w:rPr>
        <w:t xml:space="preserve"> </w:t>
      </w:r>
      <w:r>
        <w:t>The ISO will then define an Operating Reserves demand curve for that hour corresponding to each Operating Reserves requirement as follows:</w:t>
      </w:r>
    </w:p>
    <w:p w:rsidR="00B95177" w:rsidRDefault="004E34FF">
      <w:pPr>
        <w:pStyle w:val="alphapara"/>
      </w:pPr>
      <w:bookmarkStart w:id="97" w:name="_DV_M193"/>
      <w:bookmarkEnd w:id="97"/>
      <w:r>
        <w:t>(a)</w:t>
      </w:r>
      <w:r>
        <w:tab/>
      </w:r>
      <w:r>
        <w:t xml:space="preserve">Total Spinning Reserves:  For quantities of Operating Reserves meeting the total Spinning Reserves requirement that are less than or equal to the target level for that </w:t>
      </w:r>
      <w:r w:rsidRPr="00316E4D">
        <w:t>locational</w:t>
      </w:r>
      <w:r>
        <w:t xml:space="preserve"> </w:t>
      </w:r>
      <w:r>
        <w:t>requirement</w:t>
      </w:r>
      <w:ins w:id="98" w:author="Bissell, Garrett E" w:date="2021-06-08T07:21:00Z">
        <w:r>
          <w:t>, the price on the total Spinning Reserves demand curve shall be $</w:t>
        </w:r>
        <w:r>
          <w:t>775</w:t>
        </w:r>
        <w:r>
          <w:t>/MW.</w:t>
        </w:r>
      </w:ins>
      <w:del w:id="99" w:author="Bissell, Garrett E" w:date="2021-06-08T07:21:00Z">
        <w:r>
          <w:delText xml:space="preserve"> </w:delText>
        </w:r>
        <w:r w:rsidRPr="003E40AB">
          <w:delText xml:space="preserve">minus any </w:delText>
        </w:r>
        <w:r>
          <w:delText xml:space="preserve">Supplemental Reserves component of the </w:delText>
        </w:r>
        <w:r w:rsidRPr="003E40AB">
          <w:delText>targ</w:delText>
        </w:r>
        <w:r>
          <w:delText>et level for total Spinning Reserves</w:delText>
        </w:r>
        <w:r>
          <w:delText>, the price on the total Spinning Reserves demand curve shall be $</w:delText>
        </w:r>
        <w:r>
          <w:delText>775</w:delText>
        </w:r>
        <w:r>
          <w:delText>/MW.</w:delText>
        </w:r>
        <w:r>
          <w:delText xml:space="preserve">  </w:delText>
        </w:r>
        <w:r w:rsidRPr="003E40AB">
          <w:delText>For quantities of</w:delText>
        </w:r>
        <w:r>
          <w:delText xml:space="preserve"> Operating Reserves meeting the total Spinning Reserves requirement</w:delText>
        </w:r>
        <w:r w:rsidRPr="003E40AB">
          <w:delText xml:space="preserve"> that are less than or equal to the target level for that locational requirement but exceed the target level for that locational requirement minus any </w:delText>
        </w:r>
        <w:r>
          <w:delText xml:space="preserve">Supplemental Reserves component of the </w:delText>
        </w:r>
        <w:r w:rsidRPr="003E40AB">
          <w:delText>targ</w:delText>
        </w:r>
        <w:r>
          <w:delText>et level for total Spinning Reserves</w:delText>
        </w:r>
        <w:r w:rsidRPr="003E40AB">
          <w:delText xml:space="preserve">, the price on the </w:delText>
        </w:r>
        <w:r>
          <w:delText>total S</w:delText>
        </w:r>
        <w:r>
          <w:delText xml:space="preserve">pinning Reserves </w:delText>
        </w:r>
        <w:r w:rsidRPr="003E40AB">
          <w:delText xml:space="preserve">demand curve </w:delText>
        </w:r>
        <w:r>
          <w:delText>shall be $</w:delText>
        </w:r>
        <w:r w:rsidRPr="00143728">
          <w:delText>15</w:delText>
        </w:r>
        <w:r w:rsidRPr="003E40AB">
          <w:delText>/MW</w:delText>
        </w:r>
        <w:r>
          <w:delText>.</w:delText>
        </w:r>
      </w:del>
      <w:r>
        <w:t xml:space="preserve">  For all other quantities, the price on the total Spinning Reserves demand curve shall be $0/MW.</w:t>
      </w:r>
    </w:p>
    <w:p w:rsidR="009B0C02" w:rsidRDefault="004E34FF" w:rsidP="009B0C02">
      <w:pPr>
        <w:pStyle w:val="alphapara"/>
        <w:rPr>
          <w:rFonts w:eastAsia="Arial Unicode MS"/>
        </w:rPr>
      </w:pPr>
      <w:bookmarkStart w:id="100" w:name="_DV_M194"/>
      <w:bookmarkEnd w:id="100"/>
      <w:r>
        <w:rPr>
          <w:rFonts w:eastAsia="Arial Unicode MS"/>
        </w:rPr>
        <w:t>(b)</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Spinning Reserves:  For quantities of Operating Reserve</w:t>
      </w:r>
      <w:r>
        <w:rPr>
          <w:rFonts w:eastAsia="Arial Unicode MS"/>
        </w:rPr>
        <w:t>s meeting the Eastern</w:t>
      </w:r>
      <w:r>
        <w:rPr>
          <w:rFonts w:eastAsia="Arial Unicode MS"/>
        </w:rPr>
        <w:t>, Southeastern</w:t>
      </w:r>
      <w:r>
        <w:rPr>
          <w:rFonts w:eastAsia="Arial Unicode MS"/>
        </w:rPr>
        <w:t>, New York City,</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del w:id="101" w:author="Bissell, Garrett E" w:date="2021-06-08T07:21:00Z">
        <w:r w:rsidRPr="006D3CA2">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 xml:space="preserve">Eastern, </w:delText>
        </w:r>
        <w:r>
          <w:rPr>
            <w:rFonts w:eastAsia="Arial Unicode MS"/>
          </w:rPr>
          <w:delText>Southeastern, New York City, or Long Island Spinning Reserves</w:delText>
        </w:r>
      </w:del>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Spinning Reserves demand curve shall be $</w:t>
      </w:r>
      <w:r>
        <w:rPr>
          <w:rFonts w:eastAsia="Arial Unicode MS"/>
        </w:rPr>
        <w:t>40</w:t>
      </w:r>
      <w:r>
        <w:rPr>
          <w:rFonts w:eastAsia="Arial Unicode MS"/>
        </w:rPr>
        <w:t>/MW.</w:t>
      </w:r>
      <w:r>
        <w:rPr>
          <w:rFonts w:eastAsia="Arial Unicode MS"/>
        </w:rPr>
        <w:t xml:space="preserve"> </w:t>
      </w:r>
      <w:del w:id="102" w:author="Bissell, Garrett E" w:date="2021-06-08T07:21:00Z">
        <w:r>
          <w:rPr>
            <w:rFonts w:eastAsia="Arial Unicode MS"/>
          </w:rPr>
          <w:delText xml:space="preserve"> </w:delText>
        </w:r>
        <w:r w:rsidRPr="003E40AB">
          <w:delText>For quantities of</w:delText>
        </w:r>
        <w:r>
          <w:delText xml:space="preserve"> Operating Reserves meeting the </w:delText>
        </w:r>
        <w:r>
          <w:rPr>
            <w:rFonts w:eastAsia="Arial Unicode MS"/>
          </w:rPr>
          <w:delText>Eastern, Southeastern, Ne</w:delText>
        </w:r>
        <w:r>
          <w:rPr>
            <w:rFonts w:eastAsia="Arial Unicode MS"/>
          </w:rPr>
          <w:delText>w York City, or Long Island Spinning Reserves requirement</w:delText>
        </w:r>
        <w:r>
          <w:delText xml:space="preserve"> </w:delText>
        </w:r>
        <w:r w:rsidRPr="003E40AB">
          <w:delText xml:space="preserve">that are less than or equal to the target level for that locational requirement but exceed the target level for that locational requirement minus any </w:delText>
        </w:r>
        <w:r>
          <w:delText xml:space="preserve">Supplemental Reserves component of the </w:delText>
        </w:r>
        <w:r w:rsidRPr="003E40AB">
          <w:delText>targ</w:delText>
        </w:r>
        <w:r>
          <w:delText>et le</w:delText>
        </w:r>
        <w:r>
          <w:delText xml:space="preserve">vel for </w:delText>
        </w:r>
        <w:r>
          <w:rPr>
            <w:rFonts w:eastAsia="Arial Unicode MS"/>
          </w:rPr>
          <w:delText>Eastern, Southeastern, New York City, or Long Island Spinning Reserves</w:delText>
        </w:r>
        <w:r w:rsidRPr="003E40AB">
          <w:delText xml:space="preserve">, the price on the </w:delText>
        </w:r>
        <w:r>
          <w:rPr>
            <w:rFonts w:eastAsia="Arial Unicode MS"/>
          </w:rPr>
          <w:delText>Eastern, Southeastern, New York City, or Long Island Spinning Reserves</w:delText>
        </w:r>
        <w:r>
          <w:delText xml:space="preserve"> </w:delText>
        </w:r>
        <w:r w:rsidRPr="003E40AB">
          <w:delText xml:space="preserve">demand curve </w:delText>
        </w:r>
        <w:r>
          <w:delText>shall be $</w:delText>
        </w:r>
        <w:r w:rsidRPr="00143728">
          <w:delText>15</w:delText>
        </w:r>
        <w:r w:rsidRPr="003E40AB">
          <w:delText>/MW</w:delText>
        </w:r>
        <w:r>
          <w:delText>.</w:delText>
        </w:r>
        <w:r>
          <w:rPr>
            <w:rFonts w:eastAsia="Arial Unicode MS"/>
          </w:rPr>
          <w:delText xml:space="preserve"> </w:delText>
        </w:r>
      </w:del>
      <w:r>
        <w:rPr>
          <w:rFonts w:eastAsia="Arial Unicode MS"/>
        </w:rPr>
        <w:t> For all other quantities, the price on the Eastern</w:t>
      </w:r>
      <w:r>
        <w:rPr>
          <w:rFonts w:eastAsia="Arial Unicode MS"/>
        </w:rPr>
        <w:t>, South</w:t>
      </w:r>
      <w:r>
        <w:rPr>
          <w:rFonts w:eastAsia="Arial Unicode MS"/>
        </w:rPr>
        <w:t>eastern</w:t>
      </w:r>
      <w:r>
        <w:rPr>
          <w:rFonts w:eastAsia="Arial Unicode MS"/>
        </w:rPr>
        <w:t>, New York City,</w:t>
      </w:r>
      <w:r>
        <w:rPr>
          <w:rFonts w:eastAsia="Arial Unicode MS"/>
        </w:rPr>
        <w:t xml:space="preserve"> or Long Island Spinning Reserves demand curve shall be $0/MW.</w:t>
      </w:r>
    </w:p>
    <w:p w:rsidR="00B95177" w:rsidRPr="009B0C02" w:rsidRDefault="004E34FF" w:rsidP="009B0C02">
      <w:pPr>
        <w:pStyle w:val="alphapara"/>
        <w:rPr>
          <w:rFonts w:eastAsia="Arial Unicode MS"/>
        </w:rPr>
      </w:pPr>
      <w:r>
        <w:rPr>
          <w:rFonts w:eastAsia="Arial Unicode MS"/>
        </w:rPr>
        <w:t>(c)</w:t>
      </w:r>
      <w:r>
        <w:rPr>
          <w:rFonts w:eastAsia="Arial Unicode MS"/>
        </w:rPr>
        <w:tab/>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New York City,</w:t>
      </w:r>
      <w:r>
        <w:rPr>
          <w:rFonts w:eastAsia="Arial Unicode MS"/>
        </w:rPr>
        <w:t xml:space="preserve"> or Long Island</w:t>
      </w:r>
      <w:r>
        <w:rPr>
          <w:rFonts w:eastAsia="Arial Unicode MS"/>
        </w:rPr>
        <w:t xml:space="preserve"> </w:t>
      </w:r>
      <w:r>
        <w:rPr>
          <w:rFonts w:eastAsia="Arial Unicode MS"/>
        </w:rPr>
        <w:t>Spinning R</w:t>
      </w:r>
      <w:r>
        <w:rPr>
          <w:rFonts w:eastAsia="Arial Unicode MS"/>
        </w:rPr>
        <w:t xml:space="preserve">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del w:id="103" w:author="Bissell, Garrett E" w:date="2021-06-08T07:21:00Z">
        <w:r>
          <w:rPr>
            <w:rFonts w:eastAsia="Arial Unicode MS"/>
          </w:rPr>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Southeastern, New York City, or Long Island Spinning Reserves</w:delText>
        </w:r>
      </w:del>
      <w:r>
        <w:rPr>
          <w:rFonts w:eastAsia="Arial Unicode MS"/>
        </w:rPr>
        <w:t xml:space="preserve">, the price on the </w:t>
      </w:r>
      <w:r>
        <w:rPr>
          <w:rFonts w:eastAsia="Arial Unicode MS"/>
        </w:rPr>
        <w:t>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Reserves demand curve shall be $</w:t>
      </w:r>
      <w:r>
        <w:rPr>
          <w:rFonts w:eastAsia="Arial Unicode MS"/>
        </w:rPr>
        <w:t>40</w:t>
      </w:r>
      <w:r>
        <w:rPr>
          <w:rFonts w:eastAsia="Arial Unicode MS"/>
        </w:rPr>
        <w:t xml:space="preserve">/MW. </w:t>
      </w:r>
      <w:del w:id="104" w:author="Bissell, Garrett E" w:date="2021-06-08T07:21:00Z">
        <w:r>
          <w:rPr>
            <w:rFonts w:eastAsia="Arial Unicode MS"/>
          </w:rPr>
          <w:delText xml:space="preserve"> </w:delText>
        </w:r>
        <w:r w:rsidRPr="003E40AB">
          <w:delText>For quantities of</w:delText>
        </w:r>
        <w:r>
          <w:delText xml:space="preserve"> Operating Reserves meeting the </w:delText>
        </w:r>
        <w:r>
          <w:rPr>
            <w:rFonts w:eastAsia="Arial Unicode MS"/>
          </w:rPr>
          <w:delText>Southeastern, New York City, or Long Island Spinning Reserves requirement</w:delText>
        </w:r>
        <w:r>
          <w:delText xml:space="preserve"> </w:delText>
        </w:r>
        <w:r w:rsidRPr="003E40AB">
          <w:delText>that are less than or equal to the targe</w:delText>
        </w:r>
        <w:r w:rsidRPr="003E40AB">
          <w:delText xml:space="preserve">t level for that </w:delText>
        </w:r>
        <w:r>
          <w:delText xml:space="preserve">locational requirement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 xml:space="preserve">et level for </w:delText>
        </w:r>
        <w:r>
          <w:rPr>
            <w:rFonts w:eastAsia="Arial Unicode MS"/>
          </w:rPr>
          <w:delText>Southeastern, New York City, or Long Island Spinning Reserves</w:delText>
        </w:r>
        <w:r w:rsidRPr="003E40AB">
          <w:delText xml:space="preserve">, the </w:delText>
        </w:r>
        <w:r>
          <w:delText xml:space="preserve">price on the </w:delText>
        </w:r>
        <w:r>
          <w:rPr>
            <w:rFonts w:eastAsia="Arial Unicode MS"/>
          </w:rPr>
          <w:delText>Southeaste</w:delText>
        </w:r>
        <w:r>
          <w:rPr>
            <w:rFonts w:eastAsia="Arial Unicode MS"/>
          </w:rPr>
          <w:delText>rn, New York City, or Long Island Spinning Reserves</w:delText>
        </w:r>
        <w:r>
          <w:delText xml:space="preserve"> </w:delText>
        </w:r>
        <w:r w:rsidRPr="003E40AB">
          <w:delText xml:space="preserve">demand curve </w:delText>
        </w:r>
        <w:r>
          <w:delText>shall be $</w:delText>
        </w:r>
        <w:r w:rsidRPr="00143728">
          <w:delText>15</w:delText>
        </w:r>
        <w:r w:rsidRPr="003E40AB">
          <w:delText>/MW</w:delText>
        </w:r>
        <w:r>
          <w:delText xml:space="preserve">.  </w:delText>
        </w:r>
      </w:del>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3652BE" w:rsidRDefault="004E34FF">
      <w:pPr>
        <w:pStyle w:val="alphapara"/>
        <w:rPr>
          <w:rFonts w:eastAsia="Arial Unicode MS"/>
        </w:rPr>
      </w:pPr>
      <w:bookmarkStart w:id="105" w:name="_DV_M195"/>
      <w:bookmarkEnd w:id="105"/>
      <w:r>
        <w:rPr>
          <w:rFonts w:eastAsia="Arial Unicode MS"/>
        </w:rPr>
        <w:t>(</w:t>
      </w:r>
      <w:r>
        <w:rPr>
          <w:rFonts w:eastAsia="Arial Unicode MS"/>
        </w:rPr>
        <w:t>d</w:t>
      </w:r>
      <w:r>
        <w:rPr>
          <w:rFonts w:eastAsia="Arial Unicode MS"/>
        </w:rPr>
        <w:t>)</w:t>
      </w:r>
      <w:r>
        <w:rPr>
          <w:rFonts w:eastAsia="Arial Unicode MS"/>
        </w:rPr>
        <w:tab/>
        <w:t>New York City Spinning Reserves:  F</w:t>
      </w:r>
      <w:r>
        <w:rPr>
          <w:rFonts w:eastAsia="Arial Unicode MS"/>
        </w:rPr>
        <w:t xml:space="preserve">or quantities of Operating Reserves meeting the New York City Spinning Reserves requirement that are less than or equal to the target level for that </w:t>
      </w:r>
      <w:r w:rsidRPr="00316E4D">
        <w:rPr>
          <w:rFonts w:eastAsia="Arial Unicode MS"/>
        </w:rPr>
        <w:t>locational</w:t>
      </w:r>
      <w:r>
        <w:rPr>
          <w:rFonts w:eastAsia="Arial Unicode MS"/>
        </w:rPr>
        <w:t xml:space="preserve"> requirement</w:t>
      </w:r>
      <w:ins w:id="106" w:author="Bissell, Garrett E" w:date="2021-06-08T07:21:00Z">
        <w:r>
          <w:rPr>
            <w:rFonts w:eastAsia="Arial Unicode MS"/>
          </w:rPr>
          <w:t>, the price on the New York City Spinning Reserves demand curve shall be $25/MW.</w:t>
        </w:r>
      </w:ins>
      <w:del w:id="107" w:author="Bissell, Garrett E" w:date="2021-06-08T07:21:00Z">
        <w:r w:rsidRPr="00DB5219">
          <w:delText xml:space="preserve"> </w:delText>
        </w:r>
        <w:r w:rsidRPr="003E40AB">
          <w:delText>minu</w:delText>
        </w:r>
        <w:r w:rsidRPr="003E40AB">
          <w:delText xml:space="preserve">s any </w:delText>
        </w:r>
        <w:r>
          <w:delText xml:space="preserve">Supplemental Reserves component of the </w:delText>
        </w:r>
        <w:r w:rsidRPr="003E40AB">
          <w:delText>targ</w:delText>
        </w:r>
        <w:r>
          <w:delText xml:space="preserve">et level for </w:delText>
        </w:r>
        <w:r>
          <w:rPr>
            <w:rFonts w:eastAsia="Arial Unicode MS"/>
          </w:rPr>
          <w:delText>New York City Spinning Reserves</w:delText>
        </w:r>
        <w:r>
          <w:rPr>
            <w:rFonts w:eastAsia="Arial Unicode MS"/>
          </w:rPr>
          <w:delText>, the price on the New York City Spinning Reserves demand curve shall be $25/MW.</w:delText>
        </w:r>
        <w:r>
          <w:rPr>
            <w:rFonts w:eastAsia="Arial Unicode MS"/>
          </w:rPr>
          <w:delText xml:space="preserve">  </w:delText>
        </w:r>
        <w:r w:rsidRPr="003E40AB">
          <w:delText>For quantities of</w:delText>
        </w:r>
        <w:r>
          <w:delText xml:space="preserve"> Operating Reserves meeting the </w:delText>
        </w:r>
        <w:r>
          <w:rPr>
            <w:rFonts w:eastAsia="Arial Unicode MS"/>
          </w:rPr>
          <w:delText xml:space="preserve">New York City Spinning Reserves </w:delText>
        </w:r>
        <w:r>
          <w:rPr>
            <w:rFonts w:eastAsia="Arial Unicode MS"/>
          </w:rPr>
          <w:delText>requirement</w:delText>
        </w:r>
        <w:r>
          <w:delText xml:space="preserve"> </w:delText>
        </w:r>
        <w:r w:rsidRPr="003E40AB">
          <w:delText xml:space="preserve">that are less than or equal to the target level for that </w:delText>
        </w:r>
        <w:r>
          <w:delText xml:space="preserve">locational requirement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 xml:space="preserve">et level for </w:delText>
        </w:r>
        <w:r>
          <w:rPr>
            <w:rFonts w:eastAsia="Arial Unicode MS"/>
          </w:rPr>
          <w:delText>New York City Spinning Reserves</w:delText>
        </w:r>
        <w:r w:rsidRPr="003E40AB">
          <w:delText xml:space="preserve">, the </w:delText>
        </w:r>
        <w:r>
          <w:delText>p</w:delText>
        </w:r>
        <w:r>
          <w:delText xml:space="preserve">rice on the </w:delText>
        </w:r>
        <w:r>
          <w:rPr>
            <w:rFonts w:eastAsia="Arial Unicode MS"/>
          </w:rPr>
          <w:delText>New York City Spinning Reserves</w:delText>
        </w:r>
        <w:r>
          <w:delText xml:space="preserve"> </w:delText>
        </w:r>
        <w:r w:rsidRPr="003E40AB">
          <w:delText xml:space="preserve">demand curve </w:delText>
        </w:r>
        <w:r>
          <w:delText>shall be $</w:delText>
        </w:r>
        <w:r w:rsidRPr="00143728">
          <w:delText>15</w:delText>
        </w:r>
        <w:r w:rsidRPr="003E40AB">
          <w:delText>/MW</w:delText>
        </w:r>
        <w:r>
          <w:delText>.</w:delText>
        </w:r>
      </w:del>
      <w:r>
        <w:rPr>
          <w:rFonts w:eastAsia="Arial Unicode MS"/>
        </w:rPr>
        <w:t xml:space="preserve">  For all other quantities, the price on the New York City Spinning Reserves demand curve shall be $0/MW.</w:t>
      </w:r>
    </w:p>
    <w:p w:rsidR="00B95177" w:rsidRDefault="004E34FF">
      <w:pPr>
        <w:pStyle w:val="alphapara"/>
        <w:rPr>
          <w:rFonts w:eastAsia="Arial Unicode MS"/>
        </w:rPr>
      </w:pPr>
      <w:r>
        <w:rPr>
          <w:rFonts w:eastAsia="Arial Unicode MS"/>
        </w:rPr>
        <w:t>(e)</w:t>
      </w:r>
      <w:r>
        <w:rPr>
          <w:rFonts w:eastAsia="Arial Unicode MS"/>
        </w:rPr>
        <w:tab/>
        <w:t>Long Island Spinning Reserves</w:t>
      </w:r>
      <w:r>
        <w:rPr>
          <w:rFonts w:eastAsia="Arial Unicode MS"/>
        </w:rPr>
        <w:t>:</w:t>
      </w:r>
      <w:r>
        <w:rPr>
          <w:rFonts w:eastAsia="Arial Unicode MS"/>
        </w:rPr>
        <w:t xml:space="preserve">  For quantities of Operating Reserves meet</w:t>
      </w:r>
      <w:r>
        <w:rPr>
          <w:rFonts w:eastAsia="Arial Unicode MS"/>
        </w:rPr>
        <w:t xml:space="preserve">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08" w:author="Bissell, Garrett E" w:date="2021-06-08T07:21:00Z">
        <w:r>
          <w:rPr>
            <w:rFonts w:eastAsia="Arial Unicode MS"/>
          </w:rPr>
          <w:t>, the price on the Long Island Spinning Reserves demand curve shall be $25/MW.</w:t>
        </w:r>
      </w:ins>
      <w:del w:id="109" w:author="Bissell, Garrett E" w:date="2021-06-08T07:21:00Z">
        <w:r w:rsidRPr="0092669D">
          <w:delText xml:space="preserve"> </w:delText>
        </w:r>
        <w:r w:rsidRPr="003E40AB">
          <w:delText xml:space="preserve">minus any </w:delText>
        </w:r>
        <w:r>
          <w:delText>Supplemental Reserves component of the</w:delText>
        </w:r>
        <w:r>
          <w:delText xml:space="preserve"> </w:delText>
        </w:r>
        <w:r w:rsidRPr="003E40AB">
          <w:delText>targ</w:delText>
        </w:r>
        <w:r>
          <w:delText xml:space="preserve">et level for </w:delText>
        </w:r>
        <w:r>
          <w:rPr>
            <w:rFonts w:eastAsia="Arial Unicode MS"/>
          </w:rPr>
          <w:delText>Long Island Spinning Reserves</w:delText>
        </w:r>
        <w:r>
          <w:rPr>
            <w:rFonts w:eastAsia="Arial Unicode MS"/>
          </w:rPr>
          <w:delText>, the price on the Long Island Spinning Reserves demand curve shall be $25/MW.</w:delText>
        </w:r>
        <w:r>
          <w:rPr>
            <w:rFonts w:eastAsia="Arial Unicode MS"/>
          </w:rPr>
          <w:delText xml:space="preserve">  </w:delText>
        </w:r>
        <w:r w:rsidRPr="003E40AB">
          <w:delText>For quantities of</w:delText>
        </w:r>
        <w:r>
          <w:delText xml:space="preserve"> Operating Reserves meeting the </w:delText>
        </w:r>
        <w:r>
          <w:rPr>
            <w:rFonts w:eastAsia="Arial Unicode MS"/>
          </w:rPr>
          <w:delText>Long Island Spinning Reserves requirement</w:delText>
        </w:r>
        <w:r>
          <w:delText xml:space="preserve"> </w:delText>
        </w:r>
        <w:r w:rsidRPr="003E40AB">
          <w:delText>that are less than or equal to the tar</w:delText>
        </w:r>
        <w:r w:rsidRPr="003E40AB">
          <w:delText xml:space="preserve">get level for that </w:delText>
        </w:r>
        <w:r>
          <w:delText xml:space="preserve">locational requirement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 xml:space="preserve">et level for </w:delText>
        </w:r>
        <w:r>
          <w:rPr>
            <w:rFonts w:eastAsia="Arial Unicode MS"/>
          </w:rPr>
          <w:delText>Long Island Spinning Reserves</w:delText>
        </w:r>
        <w:r w:rsidRPr="003E40AB">
          <w:delText xml:space="preserve">, the </w:delText>
        </w:r>
        <w:r>
          <w:delText xml:space="preserve">price on the </w:delText>
        </w:r>
        <w:r>
          <w:rPr>
            <w:rFonts w:eastAsia="Arial Unicode MS"/>
          </w:rPr>
          <w:delText>Long Island Spinning Reserves</w:delText>
        </w:r>
        <w:r>
          <w:delText xml:space="preserve"> </w:delText>
        </w:r>
        <w:r w:rsidRPr="003E40AB">
          <w:delText>demand cur</w:delText>
        </w:r>
        <w:r w:rsidRPr="003E40AB">
          <w:delText xml:space="preserve">ve </w:delText>
        </w:r>
        <w:r>
          <w:delText>shall be $</w:delText>
        </w:r>
        <w:r w:rsidRPr="00143728">
          <w:delText>15</w:delText>
        </w:r>
        <w:r w:rsidRPr="003E40AB">
          <w:delText>/MW</w:delText>
        </w:r>
        <w:r>
          <w:delText>.</w:delText>
        </w:r>
      </w:del>
      <w:r>
        <w:rPr>
          <w:rFonts w:eastAsia="Arial Unicode MS"/>
        </w:rPr>
        <w:t xml:space="preserve">  For all other quantities, the price on the Long Island Spinning Reserves demand curve shall be $0/MW.</w:t>
      </w:r>
      <w:bookmarkStart w:id="110" w:name="_DV_M196"/>
      <w:bookmarkEnd w:id="110"/>
    </w:p>
    <w:p w:rsidR="00B95177" w:rsidRDefault="004E34FF">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w:t>
      </w:r>
      <w:ins w:id="111" w:author="Bissell, Garrett E" w:date="2021-06-08T07:21:00Z">
        <w:r>
          <w:rPr>
            <w:rFonts w:eastAsia="Arial Unicode MS"/>
          </w:rPr>
          <w:t>, the price on the total 10-minute reserves demand curve shall be $</w:t>
        </w:r>
        <w:r>
          <w:rPr>
            <w:rFonts w:eastAsia="Arial Unicode MS"/>
          </w:rPr>
          <w:t>750</w:t>
        </w:r>
        <w:r>
          <w:rPr>
            <w:rFonts w:eastAsia="Arial Unicode MS"/>
          </w:rPr>
          <w:t>/MW.  </w:t>
        </w:r>
      </w:ins>
      <w:del w:id="112" w:author="Bissell, Garrett E" w:date="2021-06-08T07:21:00Z">
        <w:r w:rsidRPr="00ED4698">
          <w:delText xml:space="preserve"> </w:delText>
        </w:r>
        <w:r w:rsidRPr="003E40AB">
          <w:delText xml:space="preserve">minus any </w:delText>
        </w:r>
        <w:r>
          <w:delText>Su</w:delText>
        </w:r>
        <w:r>
          <w:delText xml:space="preserve">pplemental Reserves component of the </w:delText>
        </w:r>
        <w:r w:rsidRPr="003E40AB">
          <w:delText>targ</w:delText>
        </w:r>
        <w:r>
          <w:delText xml:space="preserve">et level for total </w:delText>
        </w:r>
        <w:r>
          <w:rPr>
            <w:rFonts w:eastAsia="Arial Unicode MS"/>
          </w:rPr>
          <w:delText>10-minute reserves</w:delText>
        </w:r>
        <w:r>
          <w:rPr>
            <w:rFonts w:eastAsia="Arial Unicode MS"/>
          </w:rPr>
          <w:delText>, the price on the total 10-minute reserves demand curve shall be $</w:delText>
        </w:r>
        <w:r>
          <w:rPr>
            <w:rFonts w:eastAsia="Arial Unicode MS"/>
          </w:rPr>
          <w:delText>750</w:delText>
        </w:r>
        <w:r>
          <w:rPr>
            <w:rFonts w:eastAsia="Arial Unicode MS"/>
          </w:rPr>
          <w:delText>/MW.  </w:delText>
        </w:r>
        <w:r w:rsidRPr="003E40AB">
          <w:delText>For quantities of</w:delText>
        </w:r>
        <w:r>
          <w:delText xml:space="preserve"> Operating Reserves meeting the total </w:delText>
        </w:r>
        <w:r>
          <w:rPr>
            <w:rFonts w:eastAsia="Arial Unicode MS"/>
          </w:rPr>
          <w:delText xml:space="preserve">10-minute reserves requirement </w:delText>
        </w:r>
        <w:r w:rsidRPr="003E40AB">
          <w:delText>that are less th</w:delText>
        </w:r>
        <w:r w:rsidRPr="003E40AB">
          <w:delText xml:space="preserve">an or equal to the target level for that </w:delText>
        </w:r>
        <w:r>
          <w:delText xml:space="preserve">locational requirement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et level for total</w:delText>
        </w:r>
        <w:r>
          <w:rPr>
            <w:rFonts w:eastAsia="Arial Unicode MS"/>
          </w:rPr>
          <w:delText xml:space="preserve"> 10-minute reserves</w:delText>
        </w:r>
        <w:r w:rsidRPr="003E40AB">
          <w:delText xml:space="preserve">, the price on the </w:delText>
        </w:r>
        <w:r>
          <w:delText xml:space="preserve">total </w:delText>
        </w:r>
        <w:r>
          <w:rPr>
            <w:rFonts w:eastAsia="Arial Unicode MS"/>
          </w:rPr>
          <w:delText>10-minute reserve</w:delText>
        </w:r>
        <w:r>
          <w:rPr>
            <w:rFonts w:eastAsia="Arial Unicode MS"/>
          </w:rPr>
          <w:delText>s</w:delText>
        </w:r>
        <w:r w:rsidRPr="003E40AB">
          <w:delText xml:space="preserve"> demand curve </w:delText>
        </w:r>
        <w:r>
          <w:delText>shall be $</w:delText>
        </w:r>
        <w:r w:rsidRPr="00143728">
          <w:delText>12</w:delText>
        </w:r>
        <w:r w:rsidRPr="003E40AB">
          <w:delText>/MW</w:delText>
        </w:r>
        <w:r>
          <w:delText xml:space="preserve">.  </w:delText>
        </w:r>
      </w:del>
      <w:r>
        <w:rPr>
          <w:rFonts w:eastAsia="Arial Unicode MS"/>
        </w:rPr>
        <w:t>For all other quantities, the price on the total 10-minute reserves demand curve shall be $0/MW.</w:t>
      </w:r>
    </w:p>
    <w:p w:rsidR="00B95177" w:rsidRDefault="004E34FF">
      <w:pPr>
        <w:pStyle w:val="alphapara"/>
        <w:rPr>
          <w:rFonts w:eastAsia="Arial Unicode MS"/>
        </w:rPr>
      </w:pPr>
      <w:r>
        <w:rPr>
          <w:rFonts w:eastAsia="Arial Unicode MS"/>
        </w:rPr>
        <w:t>(</w:t>
      </w:r>
      <w:r>
        <w:rPr>
          <w:rFonts w:eastAsia="Arial Unicode MS"/>
        </w:rPr>
        <w:t>g</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del w:id="113" w:author="Bissell, Garrett E" w:date="2021-06-08T07:21:00Z">
        <w:r w:rsidRPr="00257585">
          <w:delText xml:space="preserve"> </w:delText>
        </w:r>
        <w:r w:rsidRPr="003E40AB">
          <w:delText xml:space="preserve">minus any </w:delText>
        </w:r>
        <w:r>
          <w:delText>Supplemental Reserves component</w:delText>
        </w:r>
        <w:r>
          <w:delText xml:space="preserve"> of the </w:delText>
        </w:r>
        <w:r w:rsidRPr="003E40AB">
          <w:delText>targ</w:delText>
        </w:r>
        <w:r>
          <w:delText xml:space="preserve">et level for </w:delText>
        </w:r>
        <w:r>
          <w:rPr>
            <w:rFonts w:eastAsia="Arial Unicode MS"/>
          </w:rPr>
          <w:delText>Eastern, Southeastern, New York City, or Long Island 10-minute reserves</w:delText>
        </w:r>
      </w:del>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10-minute reserves demand curve shall be $</w:t>
      </w:r>
      <w:r>
        <w:rPr>
          <w:rFonts w:eastAsia="Arial Unicode MS"/>
        </w:rPr>
        <w:t>775</w:t>
      </w:r>
      <w:r>
        <w:rPr>
          <w:rFonts w:eastAsia="Arial Unicode MS"/>
        </w:rPr>
        <w:t>/MW.</w:t>
      </w:r>
      <w:r>
        <w:t xml:space="preserve"> </w:t>
      </w:r>
      <w:del w:id="114" w:author="Bissell, Garrett E" w:date="2021-06-08T07:21:00Z">
        <w:r>
          <w:delText xml:space="preserve"> </w:delText>
        </w:r>
        <w:r w:rsidRPr="003E40AB">
          <w:delText>For quantities of</w:delText>
        </w:r>
        <w:r>
          <w:delText xml:space="preserve"> Operating Reserves </w:delText>
        </w:r>
        <w:r>
          <w:delText xml:space="preserve">meeting the </w:delText>
        </w:r>
        <w:r>
          <w:rPr>
            <w:rFonts w:eastAsia="Arial Unicode MS"/>
          </w:rPr>
          <w:delText>Eastern, Southeastern, New York City, or Long Island 10-minute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 xml:space="preserve">exceed the target level for that locational requirement minus any </w:delText>
        </w:r>
        <w:r>
          <w:delText>Supplement</w:delText>
        </w:r>
        <w:r>
          <w:delText xml:space="preserve">al Reserves component of the </w:delText>
        </w:r>
        <w:r w:rsidRPr="003E40AB">
          <w:delText>targ</w:delText>
        </w:r>
        <w:r>
          <w:delText xml:space="preserve">et level for </w:delText>
        </w:r>
        <w:r>
          <w:rPr>
            <w:rFonts w:eastAsia="Arial Unicode MS"/>
          </w:rPr>
          <w:delText>Eastern, Southeastern, New York City, or Long Island 10-minute reserves</w:delText>
        </w:r>
        <w:r w:rsidRPr="003E40AB">
          <w:delText xml:space="preserve">, the price on the </w:delText>
        </w:r>
        <w:r>
          <w:rPr>
            <w:rFonts w:eastAsia="Arial Unicode MS"/>
          </w:rPr>
          <w:delText xml:space="preserve">Eastern, Southeastern, New York City, or Long Island 10-minute reserves </w:delText>
        </w:r>
        <w:r w:rsidRPr="003E40AB">
          <w:delText xml:space="preserve">demand curve </w:delText>
        </w:r>
        <w:r>
          <w:delText>shall be $</w:delText>
        </w:r>
        <w:r w:rsidRPr="00143728">
          <w:delText>12</w:delText>
        </w:r>
        <w:r w:rsidRPr="003E40AB">
          <w:delText>/MW</w:delText>
        </w:r>
        <w:r>
          <w:delText>.</w:delText>
        </w:r>
        <w:r>
          <w:rPr>
            <w:rFonts w:eastAsia="Arial Unicode MS"/>
          </w:rPr>
          <w:delText xml:space="preserve"> </w:delText>
        </w:r>
      </w:del>
      <w:r>
        <w:rPr>
          <w:rFonts w:eastAsia="Arial Unicode MS"/>
        </w:rPr>
        <w:t xml:space="preserve"> For all other </w:t>
      </w:r>
      <w:r>
        <w:rPr>
          <w:rFonts w:eastAsia="Arial Unicode MS"/>
        </w:rPr>
        <w:t>quantities, the price on the Eastern</w:t>
      </w:r>
      <w:r>
        <w:rPr>
          <w:rFonts w:eastAsia="Arial Unicode MS"/>
        </w:rPr>
        <w:t>, Southeastern</w:t>
      </w:r>
      <w:r>
        <w:rPr>
          <w:rFonts w:eastAsia="Arial Unicode MS"/>
        </w:rPr>
        <w:t>, New York City,</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15" w:name="_DV_M198"/>
      <w:bookmarkEnd w:id="115"/>
    </w:p>
    <w:p w:rsidR="009E063D" w:rsidRPr="009E063D" w:rsidRDefault="004E34FF">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w:t>
      </w:r>
      <w:r>
        <w:rPr>
          <w:rFonts w:eastAsia="Arial Unicode MS"/>
        </w:rPr>
        <w: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del w:id="116" w:author="Bissell, Garrett E" w:date="2021-06-08T07:21:00Z">
        <w:r w:rsidRPr="00DF3C1A">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 xml:space="preserve">Southeastern, New York City, or Long Island </w:delText>
        </w:r>
        <w:r>
          <w:rPr>
            <w:rFonts w:eastAsia="Arial Unicode MS"/>
          </w:rPr>
          <w:delText>10-minute reserves</w:delText>
        </w:r>
      </w:del>
      <w:r>
        <w:rPr>
          <w:rFonts w:eastAsia="Arial Unicode MS"/>
        </w:rPr>
        <w:t>,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w:t>
      </w:r>
      <w:r>
        <w:rPr>
          <w:rFonts w:eastAsia="Arial Unicode MS"/>
        </w:rPr>
        <w:t>10-</w:t>
      </w:r>
      <w:r>
        <w:rPr>
          <w:rFonts w:eastAsia="Arial Unicode MS"/>
        </w:rPr>
        <w:t>m</w:t>
      </w:r>
      <w:r>
        <w:rPr>
          <w:rFonts w:eastAsia="Arial Unicode MS"/>
        </w:rPr>
        <w:t xml:space="preserve">inute </w:t>
      </w:r>
      <w:r>
        <w:rPr>
          <w:rFonts w:eastAsia="Arial Unicode MS"/>
        </w:rPr>
        <w:t>r</w:t>
      </w:r>
      <w:r>
        <w:rPr>
          <w:rFonts w:eastAsia="Arial Unicode MS"/>
        </w:rPr>
        <w:t>eserves</w:t>
      </w:r>
      <w:r>
        <w:rPr>
          <w:rFonts w:eastAsia="Arial Unicode MS"/>
        </w:rPr>
        <w:t xml:space="preserve"> demand curve shall be $</w:t>
      </w:r>
      <w:r>
        <w:rPr>
          <w:rFonts w:eastAsia="Arial Unicode MS"/>
        </w:rPr>
        <w:t>40</w:t>
      </w:r>
      <w:r>
        <w:rPr>
          <w:rFonts w:eastAsia="Arial Unicode MS"/>
        </w:rPr>
        <w:t>/MW.</w:t>
      </w:r>
      <w:r w:rsidRPr="00DF3C1A">
        <w:t xml:space="preserve"> </w:t>
      </w:r>
      <w:del w:id="117" w:author="Bissell, Garrett E" w:date="2021-06-08T07:21:00Z">
        <w:r>
          <w:delText xml:space="preserve"> </w:delText>
        </w:r>
        <w:r w:rsidRPr="003E40AB">
          <w:delText>For quantities of</w:delText>
        </w:r>
        <w:r>
          <w:delText xml:space="preserve"> Operating Reserves meeting the </w:delText>
        </w:r>
        <w:r>
          <w:rPr>
            <w:rFonts w:eastAsia="Arial Unicode MS"/>
          </w:rPr>
          <w:delText>Southeastern, New York City, or Long Island 10-minute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 xml:space="preserve">et level for </w:delText>
        </w:r>
        <w:r>
          <w:rPr>
            <w:rFonts w:eastAsia="Arial Unicode MS"/>
          </w:rPr>
          <w:delText>Southeastern, New York City, or Long Island 10-min</w:delText>
        </w:r>
        <w:r>
          <w:rPr>
            <w:rFonts w:eastAsia="Arial Unicode MS"/>
          </w:rPr>
          <w:delText>ute reserves</w:delText>
        </w:r>
        <w:r w:rsidRPr="003E40AB">
          <w:delText xml:space="preserve">, the </w:delText>
        </w:r>
        <w:r>
          <w:delText xml:space="preserve">price on the </w:delText>
        </w:r>
        <w:r>
          <w:rPr>
            <w:rFonts w:eastAsia="Arial Unicode MS"/>
          </w:rPr>
          <w:delText>Southeastern, New York City, or Long Island 10-minute reserves</w:delText>
        </w:r>
        <w:r>
          <w:delText xml:space="preserve"> </w:delText>
        </w:r>
        <w:r w:rsidRPr="003E40AB">
          <w:delText xml:space="preserve">demand curve </w:delText>
        </w:r>
        <w:r>
          <w:delText>shall be $</w:delText>
        </w:r>
        <w:r w:rsidRPr="00143728">
          <w:delText>12</w:delText>
        </w:r>
        <w:r w:rsidRPr="003E40AB">
          <w:delText>/MW</w:delText>
        </w:r>
        <w:r>
          <w:delText>.</w:delText>
        </w:r>
        <w:r>
          <w:rPr>
            <w:rFonts w:eastAsia="Arial Unicode MS"/>
          </w:rPr>
          <w:delText xml:space="preserve"> </w:delText>
        </w:r>
      </w:del>
      <w:r>
        <w:rPr>
          <w:rFonts w:eastAsia="Arial Unicode MS"/>
        </w:rPr>
        <w:t>For all other quantities,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t>
      </w:r>
      <w:r>
        <w:rPr>
          <w:rFonts w:eastAsia="Arial Unicode MS"/>
        </w:rPr>
        <w:t>W.</w:t>
      </w:r>
    </w:p>
    <w:p w:rsidR="003652BE" w:rsidRDefault="004E34FF">
      <w:pPr>
        <w:pStyle w:val="alphapara"/>
        <w:rPr>
          <w:rFonts w:eastAsia="Arial Unicode MS"/>
        </w:rPr>
      </w:pPr>
      <w:r>
        <w:rPr>
          <w:rFonts w:eastAsia="Arial Unicode MS"/>
        </w:rPr>
        <w:t>(i)</w:t>
      </w:r>
      <w:r>
        <w:rPr>
          <w:rFonts w:eastAsia="Arial Unicode MS"/>
        </w:rPr>
        <w:tab/>
        <w:t xml:space="preserve">New York City </w:t>
      </w:r>
      <w:r w:rsidRPr="00586FA8">
        <w:rPr>
          <w:rFonts w:eastAsia="Arial Unicode MS"/>
        </w:rPr>
        <w:t>10-Minute Reserves</w:t>
      </w:r>
      <w:r>
        <w:rPr>
          <w:rFonts w:eastAsia="Arial Unicode MS"/>
        </w:rPr>
        <w:t xml:space="preserve">:  For quantities of Operating Reserves meeting the New York City 10-minute reserves requirement that are less than or equal to the target level for that </w:t>
      </w:r>
      <w:r w:rsidRPr="00316E4D">
        <w:rPr>
          <w:rFonts w:eastAsia="Arial Unicode MS"/>
        </w:rPr>
        <w:t>locational</w:t>
      </w:r>
      <w:r>
        <w:rPr>
          <w:rFonts w:eastAsia="Arial Unicode MS"/>
        </w:rPr>
        <w:t xml:space="preserve"> requirement</w:t>
      </w:r>
      <w:ins w:id="118" w:author="Bissell, Garrett E" w:date="2021-06-08T07:21:00Z">
        <w:r>
          <w:rPr>
            <w:rFonts w:eastAsia="Arial Unicode MS"/>
          </w:rPr>
          <w:t>, the price on the New York City 10-minut</w:t>
        </w:r>
        <w:r>
          <w:rPr>
            <w:rFonts w:eastAsia="Arial Unicode MS"/>
          </w:rPr>
          <w:t>e reserves demand curve shall be $25/MW.  </w:t>
        </w:r>
      </w:ins>
      <w:del w:id="119" w:author="Bissell, Garrett E" w:date="2021-06-08T07:21:00Z">
        <w:r w:rsidRPr="0037464E">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New York City 10-minute reserves</w:delText>
        </w:r>
        <w:r>
          <w:rPr>
            <w:rFonts w:eastAsia="Arial Unicode MS"/>
          </w:rPr>
          <w:delText>, the price on the New York City 10-minute reserves demand curve shall be $25/MW.  </w:delText>
        </w:r>
        <w:r w:rsidRPr="003E40AB">
          <w:delText>For quantities of</w:delText>
        </w:r>
        <w:r>
          <w:delText xml:space="preserve"> Operating Reserves meeting the </w:delText>
        </w:r>
        <w:r>
          <w:rPr>
            <w:rFonts w:eastAsia="Arial Unicode MS"/>
          </w:rPr>
          <w:delText>New York City 10-minute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 xml:space="preserve">exceed the target level for that locational requirement minus any </w:delText>
        </w:r>
        <w:r>
          <w:delText>Supplemental Reserves compone</w:delText>
        </w:r>
        <w:r>
          <w:delText xml:space="preserve">nt of the </w:delText>
        </w:r>
        <w:r w:rsidRPr="003E40AB">
          <w:delText>targ</w:delText>
        </w:r>
        <w:r>
          <w:delText xml:space="preserve">et level for </w:delText>
        </w:r>
        <w:r>
          <w:rPr>
            <w:rFonts w:eastAsia="Arial Unicode MS"/>
          </w:rPr>
          <w:delText>New York City 10-minute reserves</w:delText>
        </w:r>
        <w:r w:rsidRPr="003E40AB">
          <w:delText xml:space="preserve">, the </w:delText>
        </w:r>
        <w:r>
          <w:delText xml:space="preserve">price on the </w:delText>
        </w:r>
        <w:r>
          <w:rPr>
            <w:rFonts w:eastAsia="Arial Unicode MS"/>
          </w:rPr>
          <w:delText>New York City 10-minute reserves</w:delText>
        </w:r>
        <w:r>
          <w:delText xml:space="preserve"> </w:delText>
        </w:r>
        <w:r w:rsidRPr="003E40AB">
          <w:delText xml:space="preserve">demand curve </w:delText>
        </w:r>
        <w:r>
          <w:delText>shall be $</w:delText>
        </w:r>
        <w:r w:rsidRPr="00143728">
          <w:delText>12</w:delText>
        </w:r>
        <w:r w:rsidRPr="003E40AB">
          <w:delText>/MW</w:delText>
        </w:r>
        <w:r>
          <w:delText xml:space="preserve">.  </w:delText>
        </w:r>
      </w:del>
      <w:r>
        <w:rPr>
          <w:rFonts w:eastAsia="Arial Unicode MS"/>
        </w:rPr>
        <w:t>For all other quantities, the price on the New York City 10-minute reserves demand curve shall be $0/MW.</w:t>
      </w:r>
    </w:p>
    <w:p w:rsidR="00B95177" w:rsidRDefault="004E34FF">
      <w:pPr>
        <w:pStyle w:val="alphapara"/>
        <w:rPr>
          <w:rFonts w:eastAsia="Arial Unicode MS"/>
        </w:rPr>
      </w:pPr>
      <w:r>
        <w:rPr>
          <w:rFonts w:eastAsia="Arial Unicode MS"/>
        </w:rPr>
        <w:t>(j)</w:t>
      </w:r>
      <w:r>
        <w:rPr>
          <w:rFonts w:eastAsia="Arial Unicode MS"/>
        </w:rPr>
        <w:tab/>
        <w:t xml:space="preserve">Long </w:t>
      </w:r>
      <w:r>
        <w:rPr>
          <w:rFonts w:eastAsia="Arial Unicode MS"/>
        </w:rPr>
        <w:t xml:space="preserve">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w:t>
      </w:r>
      <w:ins w:id="120" w:author="Bissell, Garrett E" w:date="2021-06-08T07:21:00Z">
        <w:r>
          <w:rPr>
            <w:rFonts w:eastAsia="Arial Unicode MS"/>
          </w:rPr>
          <w:t xml:space="preserve">, the price on the Long Island 10-minute reserves demand </w:t>
        </w:r>
        <w:r>
          <w:rPr>
            <w:rFonts w:eastAsia="Arial Unicode MS"/>
          </w:rPr>
          <w:t>curve shall be $25/MW.</w:t>
        </w:r>
      </w:ins>
      <w:del w:id="121" w:author="Bissell, Garrett E" w:date="2021-06-08T07:21:00Z">
        <w:r w:rsidRPr="001433B8">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Long Island 10-minute reserves</w:delText>
        </w:r>
        <w:r>
          <w:rPr>
            <w:rFonts w:eastAsia="Arial Unicode MS"/>
          </w:rPr>
          <w:delText>, the price on the Long Island 10-minute reserves demand curve shall be $25/MW.</w:delText>
        </w:r>
        <w:r w:rsidRPr="001433B8">
          <w:delText xml:space="preserve"> </w:delText>
        </w:r>
        <w:r>
          <w:delText xml:space="preserve"> </w:delText>
        </w:r>
        <w:r w:rsidRPr="003E40AB">
          <w:delText>For quantities of</w:delText>
        </w:r>
        <w:r>
          <w:delText xml:space="preserve"> Operating Reserves meeting the </w:delText>
        </w:r>
        <w:r>
          <w:rPr>
            <w:rFonts w:eastAsia="Arial Unicode MS"/>
          </w:rPr>
          <w:delText xml:space="preserve">Long </w:delText>
        </w:r>
        <w:r>
          <w:rPr>
            <w:rFonts w:eastAsia="Arial Unicode MS"/>
          </w:rPr>
          <w:delText>Island 10-minute reserves requirement</w:delText>
        </w:r>
        <w:r>
          <w:delText xml:space="preserve"> </w:delText>
        </w:r>
        <w:r w:rsidRPr="003E40AB">
          <w:delText>that are less than or equal to the target level for that locational r</w:delText>
        </w:r>
        <w:r>
          <w:delText xml:space="preserve">equirement but </w:delText>
        </w:r>
        <w:r w:rsidRPr="003E40AB">
          <w:delText xml:space="preserve">exceed the target level for that locational requirement minus any </w:delText>
        </w:r>
        <w:r>
          <w:delText xml:space="preserve">Supplemental Reserves component of the </w:delText>
        </w:r>
        <w:r w:rsidRPr="003E40AB">
          <w:delText>targ</w:delText>
        </w:r>
        <w:r>
          <w:delText xml:space="preserve">et level for Long Island </w:delText>
        </w:r>
        <w:r>
          <w:rPr>
            <w:rFonts w:eastAsia="Arial Unicode MS"/>
          </w:rPr>
          <w:delText>10-minute reserves</w:delText>
        </w:r>
        <w:r w:rsidRPr="003E40AB">
          <w:delText xml:space="preserve">, the </w:delText>
        </w:r>
        <w:r>
          <w:delText xml:space="preserve">price on the Long Island </w:delText>
        </w:r>
        <w:r>
          <w:rPr>
            <w:rFonts w:eastAsia="Arial Unicode MS"/>
          </w:rPr>
          <w:delText>10-minute reserves</w:delText>
        </w:r>
        <w:r>
          <w:delText xml:space="preserve"> </w:delText>
        </w:r>
        <w:r w:rsidRPr="003E40AB">
          <w:delText xml:space="preserve">demand curve </w:delText>
        </w:r>
        <w:r>
          <w:delText>shall be $</w:delText>
        </w:r>
        <w:r w:rsidRPr="00143728">
          <w:delText>12</w:delText>
        </w:r>
        <w:r w:rsidRPr="003E40AB">
          <w:delText>/MW</w:delText>
        </w:r>
        <w:r>
          <w:delText>.</w:delText>
        </w:r>
      </w:del>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22" w:name="_DV_M199"/>
      <w:bookmarkEnd w:id="122"/>
    </w:p>
    <w:p w:rsidR="00B95177" w:rsidRDefault="004E34FF">
      <w:pPr>
        <w:pStyle w:val="alphapara"/>
        <w:rPr>
          <w:rFonts w:eastAsia="Arial Unicode MS"/>
        </w:rPr>
      </w:pPr>
      <w:r>
        <w:rPr>
          <w:rFonts w:eastAsia="Arial Unicode MS"/>
        </w:rPr>
        <w:t>(</w:t>
      </w:r>
      <w:r>
        <w:rPr>
          <w:rFonts w:eastAsia="Arial Unicode MS"/>
        </w:rPr>
        <w:t>k</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w:t>
      </w:r>
      <w:r>
        <w:rPr>
          <w:rFonts w:eastAsia="Arial Unicode MS"/>
        </w:rPr>
        <w:t xml:space="preserve">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requirement minus</w:t>
      </w:r>
      <w:r w:rsidRPr="00663E45">
        <w:rPr>
          <w:rFonts w:eastAsia="Arial Unicode MS"/>
        </w:rPr>
        <w:t xml:space="preserve"> </w:t>
      </w:r>
      <w:ins w:id="123" w:author="Bissell, Garrett E" w:date="2021-06-08T07:21:00Z">
        <w:r>
          <w:rPr>
            <w:rFonts w:eastAsia="Arial Unicode MS"/>
          </w:rPr>
          <w:t>655</w:t>
        </w:r>
        <w:r w:rsidRPr="00316E4D">
          <w:rPr>
            <w:rFonts w:eastAsia="Arial Unicode MS"/>
          </w:rPr>
          <w:t xml:space="preserve"> MW</w:t>
        </w:r>
      </w:ins>
      <w:del w:id="124" w:author="Bissell, Garrett E" w:date="2021-06-08T07:21:00Z">
        <w:r>
          <w:rPr>
            <w:rFonts w:eastAsia="Arial Unicode MS"/>
          </w:rPr>
          <w:delText>an amount equal to the sum of: (1)</w:delText>
        </w:r>
        <w:r w:rsidRPr="00316E4D">
          <w:rPr>
            <w:rFonts w:eastAsia="Arial Unicode MS"/>
          </w:rPr>
          <w:delText xml:space="preserve"> </w:delText>
        </w:r>
        <w:r>
          <w:rPr>
            <w:rFonts w:eastAsia="Arial Unicode MS"/>
          </w:rPr>
          <w:delText>655</w:delText>
        </w:r>
        <w:r w:rsidRPr="00316E4D">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sidRPr="00316E4D">
        <w:rPr>
          <w:rFonts w:eastAsia="Arial Unicode MS"/>
        </w:rPr>
        <w:t>, the price on the total 30-Minute Reserves demand curve shall be $</w:t>
      </w:r>
      <w:r>
        <w:rPr>
          <w:rFonts w:eastAsia="Arial Unicode MS"/>
        </w:rPr>
        <w:t xml:space="preserve">750/MW.  For quantities of Operating Reserves meeting the total 30-Minute Reserves requirement that </w:t>
      </w:r>
      <w:r>
        <w:rPr>
          <w:rFonts w:eastAsia="Arial Unicode MS"/>
        </w:rPr>
        <w:t xml:space="preserve">(i) </w:t>
      </w:r>
      <w:r>
        <w:rPr>
          <w:rFonts w:eastAsia="Arial Unicode MS"/>
        </w:rPr>
        <w:t>are less than or equal to the target level for t</w:t>
      </w:r>
      <w:r>
        <w:rPr>
          <w:rFonts w:eastAsia="Arial Unicode MS"/>
        </w:rPr>
        <w:t xml:space="preserve">hat </w:t>
      </w:r>
      <w:r w:rsidRPr="00316E4D">
        <w:rPr>
          <w:rFonts w:eastAsia="Arial Unicode MS"/>
        </w:rPr>
        <w:t xml:space="preserve">locational </w:t>
      </w:r>
      <w:r w:rsidRPr="00316E4D">
        <w:rPr>
          <w:rFonts w:eastAsia="Arial Unicode MS"/>
        </w:rPr>
        <w:t>requirement minus</w:t>
      </w:r>
      <w:r w:rsidRPr="00D57745">
        <w:rPr>
          <w:rFonts w:eastAsia="Arial Unicode MS"/>
        </w:rPr>
        <w:t xml:space="preserve"> </w:t>
      </w:r>
      <w:ins w:id="125" w:author="Bissell, Garrett E" w:date="2021-06-08T07:21:00Z">
        <w:r>
          <w:rPr>
            <w:rFonts w:eastAsia="Arial Unicode MS"/>
          </w:rPr>
          <w:t>600</w:t>
        </w:r>
        <w:r w:rsidRPr="00316E4D">
          <w:rPr>
            <w:rFonts w:eastAsia="Arial Unicode MS"/>
          </w:rPr>
          <w:t xml:space="preserve"> MW</w:t>
        </w:r>
      </w:ins>
      <w:del w:id="126" w:author="Bissell, Garrett E" w:date="2021-06-08T07:21:00Z">
        <w:r>
          <w:rPr>
            <w:rFonts w:eastAsia="Arial Unicode MS"/>
          </w:rPr>
          <w:delText xml:space="preserve">an amount equal to the sum of: (1) </w:delText>
        </w:r>
        <w:r w:rsidRPr="00316E4D">
          <w:rPr>
            <w:rFonts w:eastAsia="Arial Unicode MS"/>
          </w:rPr>
          <w:delText xml:space="preserve"> </w:delText>
        </w:r>
        <w:r>
          <w:rPr>
            <w:rFonts w:eastAsia="Arial Unicode MS"/>
          </w:rPr>
          <w:delText>600</w:delText>
        </w:r>
        <w:r w:rsidRPr="00316E4D">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 xml:space="preserve">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ins w:id="127" w:author="Bissell, Garrett E" w:date="2021-06-08T07:21:00Z">
        <w:r>
          <w:rPr>
            <w:rFonts w:eastAsia="Arial Unicode MS"/>
          </w:rPr>
          <w:t>655</w:t>
        </w:r>
        <w:r>
          <w:rPr>
            <w:rFonts w:eastAsia="Arial Unicode MS"/>
          </w:rPr>
          <w:t xml:space="preserve"> MW</w:t>
        </w:r>
      </w:ins>
      <w:del w:id="128" w:author="Bissell, Garrett E" w:date="2021-06-08T07:21:00Z">
        <w:r>
          <w:rPr>
            <w:rFonts w:eastAsia="Arial Unicode MS"/>
          </w:rPr>
          <w:delText>an</w:delText>
        </w:r>
        <w:r>
          <w:rPr>
            <w:rFonts w:eastAsia="Arial Unicode MS"/>
          </w:rPr>
          <w:delText xml:space="preserve"> amount equal to the sum of: (1) 655</w:delText>
        </w:r>
        <w:r>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the price on the total 30-Minute Reserves demand curve shall be $</w:t>
      </w:r>
      <w:r>
        <w:rPr>
          <w:rFonts w:eastAsia="Arial Unicode MS"/>
        </w:rPr>
        <w:t>625</w:t>
      </w:r>
      <w:r w:rsidRPr="000F0DE2">
        <w:rPr>
          <w:rFonts w:eastAsia="Arial Unicode MS"/>
        </w:rPr>
        <w:t>/MW</w:t>
      </w:r>
      <w:r>
        <w:rPr>
          <w:rFonts w:eastAsia="Arial Unicode MS"/>
        </w:rPr>
        <w:t>.  </w:t>
      </w:r>
      <w:r>
        <w:rPr>
          <w:rFonts w:eastAsia="Arial Unicode MS"/>
        </w:rPr>
        <w:t>For quantities of Operating Reserves meeting th</w:t>
      </w:r>
      <w:r>
        <w:rPr>
          <w:rFonts w:eastAsia="Arial Unicode MS"/>
        </w:rPr>
        <w:t>e total 30-Minute Reserves requirement that</w:t>
      </w:r>
      <w:r>
        <w:rPr>
          <w:rFonts w:eastAsia="Arial Unicode MS"/>
        </w:rPr>
        <w:t xml:space="preserve"> (i)</w:t>
      </w:r>
      <w:r>
        <w:rPr>
          <w:rFonts w:eastAsia="Arial Unicode MS"/>
        </w:rPr>
        <w:t xml:space="preserve">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ins w:id="129" w:author="Bissell, Garrett E" w:date="2021-06-08T07:21:00Z">
        <w:r>
          <w:rPr>
            <w:rFonts w:eastAsia="Arial Unicode MS"/>
          </w:rPr>
          <w:t>545</w:t>
        </w:r>
        <w:r w:rsidRPr="00316E4D">
          <w:rPr>
            <w:rFonts w:eastAsia="Arial Unicode MS"/>
          </w:rPr>
          <w:t xml:space="preserve"> MW</w:t>
        </w:r>
      </w:ins>
      <w:del w:id="130" w:author="Bissell, Garrett E" w:date="2021-06-08T07:21:00Z">
        <w:r>
          <w:rPr>
            <w:rFonts w:eastAsia="Arial Unicode MS"/>
          </w:rPr>
          <w:delText>an amount equal to the sum of: (1)  545</w:delText>
        </w:r>
        <w:r w:rsidRPr="00316E4D">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w:delText>
        </w:r>
        <w:r>
          <w:rPr>
            <w:rFonts w:eastAsia="Arial Unicode MS"/>
          </w:rPr>
          <w:delText>Minute Reserves</w:delText>
        </w:r>
      </w:del>
      <w:r>
        <w:rPr>
          <w:rFonts w:eastAsia="Arial Unicode MS"/>
        </w:rPr>
        <w:t>,</w:t>
      </w:r>
      <w:r w:rsidRPr="00316E4D">
        <w:rPr>
          <w:rFonts w:eastAsia="Arial Unicode MS"/>
        </w:rPr>
        <w:t xml:space="preserve"> but </w:t>
      </w:r>
      <w:r>
        <w:rPr>
          <w:rFonts w:eastAsia="Arial Unicode MS"/>
        </w:rPr>
        <w:t>(ii)</w:t>
      </w:r>
      <w:r w:rsidRPr="00316E4D">
        <w:rPr>
          <w:rFonts w:eastAsia="Arial Unicode MS"/>
        </w:rPr>
        <w:t xml:space="preserve">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ins w:id="131" w:author="Bissell, Garrett E" w:date="2021-06-08T07:21:00Z">
        <w:r>
          <w:rPr>
            <w:rFonts w:eastAsia="Arial Unicode MS"/>
          </w:rPr>
          <w:t>600</w:t>
        </w:r>
        <w:r>
          <w:rPr>
            <w:rFonts w:eastAsia="Arial Unicode MS"/>
          </w:rPr>
          <w:t xml:space="preserve"> MW</w:t>
        </w:r>
      </w:ins>
      <w:del w:id="132" w:author="Bissell, Garrett E" w:date="2021-06-08T07:21:00Z">
        <w:r>
          <w:rPr>
            <w:rFonts w:eastAsia="Arial Unicode MS"/>
          </w:rPr>
          <w:delText>an amount equal to the sum of: (1) 600</w:delText>
        </w:r>
        <w:r>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xml:space="preserve">, the price on the total </w:t>
      </w:r>
      <w:r>
        <w:rPr>
          <w:rFonts w:eastAsia="Arial Unicode MS"/>
        </w:rPr>
        <w:t>30-Minute Reserves demand curve shall be $</w:t>
      </w:r>
      <w:r>
        <w:rPr>
          <w:rFonts w:eastAsia="Arial Unicode MS"/>
        </w:rPr>
        <w:t>500</w:t>
      </w:r>
      <w:r>
        <w:rPr>
          <w:rFonts w:eastAsia="Arial Unicode MS"/>
        </w:rPr>
        <w:t>/MW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sidRPr="008402F0">
        <w:rPr>
          <w:rFonts w:eastAsia="Arial Unicode MS"/>
        </w:rPr>
        <w:t xml:space="preserve">(i) </w:t>
      </w:r>
      <w:r w:rsidRPr="008402F0">
        <w:rPr>
          <w:rFonts w:eastAsia="Arial Unicode MS"/>
        </w:rPr>
        <w:t>are less</w:t>
      </w:r>
      <w:r w:rsidRPr="00316E4D">
        <w:rPr>
          <w:rFonts w:eastAsia="Arial Unicode MS"/>
        </w:rPr>
        <w:t xml:space="preserve"> than or equal to the target level for that </w:t>
      </w:r>
      <w:r w:rsidRPr="00316E4D">
        <w:rPr>
          <w:rFonts w:eastAsia="Arial Unicode MS"/>
        </w:rPr>
        <w:t xml:space="preserve">locational </w:t>
      </w:r>
      <w:r w:rsidRPr="00316E4D">
        <w:rPr>
          <w:rFonts w:eastAsia="Arial Unicode MS"/>
        </w:rPr>
        <w:t xml:space="preserve">requirement </w:t>
      </w:r>
      <w:r>
        <w:rPr>
          <w:rFonts w:eastAsia="Arial Unicode MS"/>
        </w:rPr>
        <w:t xml:space="preserve">minus </w:t>
      </w:r>
      <w:ins w:id="133" w:author="Bissell, Garrett E" w:date="2021-06-08T07:21:00Z">
        <w:r>
          <w:rPr>
            <w:rFonts w:eastAsia="Arial Unicode MS"/>
          </w:rPr>
          <w:t>490</w:t>
        </w:r>
        <w:r>
          <w:rPr>
            <w:rFonts w:eastAsia="Arial Unicode MS"/>
          </w:rPr>
          <w:t xml:space="preserve"> MW</w:t>
        </w:r>
      </w:ins>
      <w:del w:id="134" w:author="Bissell, Garrett E" w:date="2021-06-08T07:21:00Z">
        <w:r>
          <w:rPr>
            <w:rFonts w:eastAsia="Arial Unicode MS"/>
          </w:rPr>
          <w:delText xml:space="preserve">an amount equal to the </w:delText>
        </w:r>
        <w:r>
          <w:rPr>
            <w:rFonts w:eastAsia="Arial Unicode MS"/>
          </w:rPr>
          <w:delText>sum of: (1) 490</w:delText>
        </w:r>
        <w:r>
          <w:rPr>
            <w:rFonts w:eastAsia="Arial Unicode MS"/>
          </w:rPr>
          <w:delText xml:space="preserve"> MW</w:delText>
        </w:r>
        <w:r>
          <w:rPr>
            <w:rFonts w:eastAsia="Arial Unicode MS"/>
          </w:rPr>
          <w:delText xml:space="preserve">;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w:t>
      </w:r>
      <w:ins w:id="135" w:author="Bissell, Garrett E" w:date="2021-06-08T07:21:00Z">
        <w:r>
          <w:rPr>
            <w:rFonts w:eastAsia="Arial Unicode MS"/>
          </w:rPr>
          <w:t>545 MW</w:t>
        </w:r>
      </w:ins>
      <w:del w:id="136" w:author="Bissell, Garrett E" w:date="2021-06-08T07:21:00Z">
        <w:r>
          <w:rPr>
            <w:rFonts w:eastAsia="Arial Unicode MS"/>
          </w:rPr>
          <w:delText xml:space="preserve">an amount equal to the sum of: (1) 545 MW; and (2) </w:delText>
        </w:r>
        <w:r w:rsidRPr="003E40AB">
          <w:delText xml:space="preserve">any </w:delText>
        </w:r>
        <w:r>
          <w:delText>Supplement</w:delText>
        </w:r>
        <w:r>
          <w:delText xml:space="preserve">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xml:space="preserve">, the price on the total 30-Minute Reserves demand curve shall </w:t>
      </w:r>
      <w:r w:rsidRPr="000F0DE2">
        <w:rPr>
          <w:rFonts w:eastAsia="Arial Unicode MS"/>
        </w:rPr>
        <w:t>be $</w:t>
      </w:r>
      <w:r>
        <w:rPr>
          <w:rFonts w:eastAsia="Arial Unicode MS"/>
        </w:rPr>
        <w:t>375</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w:t>
      </w:r>
      <w:ins w:id="137" w:author="Bissell, Garrett E" w:date="2021-06-08T07:21:00Z">
        <w:r>
          <w:rPr>
            <w:rFonts w:eastAsia="Arial Unicode MS"/>
          </w:rPr>
          <w:t>435 MW</w:t>
        </w:r>
      </w:ins>
      <w:del w:id="138" w:author="Bissell, Garrett E" w:date="2021-06-08T07:21:00Z">
        <w:r>
          <w:rPr>
            <w:rFonts w:eastAsia="Arial Unicode MS"/>
          </w:rPr>
          <w:delText xml:space="preserve">an amount equal to the sum of: (1) 435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w:t>
      </w:r>
      <w:r w:rsidRPr="00316E4D">
        <w:rPr>
          <w:rFonts w:eastAsia="Arial Unicode MS"/>
        </w:rPr>
        <w:t xml:space="preserve"> for that locational requirement</w:t>
      </w:r>
      <w:r>
        <w:rPr>
          <w:rFonts w:eastAsia="Arial Unicode MS"/>
        </w:rPr>
        <w:t xml:space="preserve"> minus </w:t>
      </w:r>
      <w:ins w:id="139" w:author="Bissell, Garrett E" w:date="2021-06-08T07:21:00Z">
        <w:r>
          <w:rPr>
            <w:rFonts w:eastAsia="Arial Unicode MS"/>
          </w:rPr>
          <w:t>490 MW</w:t>
        </w:r>
      </w:ins>
      <w:del w:id="140" w:author="Bissell, Garrett E" w:date="2021-06-08T07:21:00Z">
        <w:r>
          <w:rPr>
            <w:rFonts w:eastAsia="Arial Unicode MS"/>
          </w:rPr>
          <w:delText xml:space="preserve">an amount equal to the sum of: (1) 490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xml:space="preserve">, the price on the total 30-Minute Reserves demand curve shall </w:t>
      </w:r>
      <w:r w:rsidRPr="000F0DE2">
        <w:rPr>
          <w:rFonts w:eastAsia="Arial Unicode MS"/>
        </w:rPr>
        <w:t>be $</w:t>
      </w:r>
      <w:r>
        <w:rPr>
          <w:rFonts w:eastAsia="Arial Unicode MS"/>
        </w:rPr>
        <w:t>300</w:t>
      </w:r>
      <w:r w:rsidRPr="000F0DE2">
        <w:rPr>
          <w:rFonts w:eastAsia="Arial Unicode MS"/>
        </w:rPr>
        <w:t>/MW</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w:t>
      </w:r>
      <w:ins w:id="141" w:author="Bissell, Garrett E" w:date="2021-06-08T07:21:00Z">
        <w:r>
          <w:rPr>
            <w:rFonts w:eastAsia="Arial Unicode MS"/>
          </w:rPr>
          <w:t>380 MW</w:t>
        </w:r>
      </w:ins>
      <w:del w:id="142" w:author="Bissell, Garrett E" w:date="2021-06-08T07:21:00Z">
        <w:r>
          <w:rPr>
            <w:rFonts w:eastAsia="Arial Unicode MS"/>
          </w:rPr>
          <w:delText xml:space="preserve">an amount equal to the sum of: (1) 380 MW; and (2) </w:delText>
        </w:r>
        <w:r w:rsidRPr="003E40AB">
          <w:delText xml:space="preserve">any </w:delText>
        </w:r>
        <w:r>
          <w:delText>Supplemental Reserv</w:delText>
        </w:r>
        <w:r>
          <w:delText xml:space="preserve">es component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w:t>
      </w:r>
      <w:ins w:id="143" w:author="Bissell, Garrett E" w:date="2021-06-08T07:21:00Z">
        <w:r>
          <w:rPr>
            <w:rFonts w:eastAsia="Arial Unicode MS"/>
          </w:rPr>
          <w:t>435 MW</w:t>
        </w:r>
      </w:ins>
      <w:del w:id="144" w:author="Bissell, Garrett E" w:date="2021-06-08T07:21:00Z">
        <w:r>
          <w:rPr>
            <w:rFonts w:eastAsia="Arial Unicode MS"/>
          </w:rPr>
          <w:delText xml:space="preserve">an amount equal to the sum of: (1) 435 MW; and (2) </w:delText>
        </w:r>
        <w:r w:rsidRPr="003E40AB">
          <w:delText xml:space="preserve">any </w:delText>
        </w:r>
        <w:r>
          <w:delText xml:space="preserve">Supplemental Reserves component of the </w:delText>
        </w:r>
        <w:r w:rsidRPr="003E40AB">
          <w:delText>targ</w:delText>
        </w:r>
        <w:r>
          <w:delText>et level for total</w:delText>
        </w:r>
        <w:r>
          <w:delText xml:space="preserve"> </w:delText>
        </w:r>
        <w:r>
          <w:rPr>
            <w:rFonts w:eastAsia="Arial Unicode MS"/>
          </w:rPr>
          <w:delText>30-Minute Reserves</w:delText>
        </w:r>
      </w:del>
      <w:r>
        <w:rPr>
          <w:rFonts w:eastAsia="Arial Unicode MS"/>
        </w:rPr>
        <w:t xml:space="preserve">, the price on the total 30-Minute Reserves demand curve shall </w:t>
      </w:r>
      <w:r w:rsidRPr="000F0DE2">
        <w:rPr>
          <w:rFonts w:eastAsia="Arial Unicode MS"/>
        </w:rPr>
        <w:t>be $</w:t>
      </w:r>
      <w:r>
        <w:rPr>
          <w:rFonts w:eastAsia="Arial Unicode MS"/>
        </w:rPr>
        <w:t>225</w:t>
      </w:r>
      <w:r w:rsidRPr="000F0DE2">
        <w:rPr>
          <w:rFonts w:eastAsia="Arial Unicode MS"/>
        </w:rPr>
        <w:t>/MW</w:t>
      </w:r>
      <w:r>
        <w:rPr>
          <w:rFonts w:eastAsia="Arial Unicode MS"/>
        </w:rPr>
        <w:t>.</w:t>
      </w:r>
      <w:r w:rsidRPr="00A552F8">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are less than or equal to the target level for that locational requ</w:t>
      </w:r>
      <w:r w:rsidRPr="00316E4D">
        <w:rPr>
          <w:rFonts w:eastAsia="Arial Unicode MS"/>
        </w:rPr>
        <w:t xml:space="preserve">irement </w:t>
      </w:r>
      <w:r>
        <w:rPr>
          <w:rFonts w:eastAsia="Arial Unicode MS"/>
        </w:rPr>
        <w:t xml:space="preserve">minus </w:t>
      </w:r>
      <w:ins w:id="145" w:author="Bissell, Garrett E" w:date="2021-06-08T07:21:00Z">
        <w:r>
          <w:rPr>
            <w:rFonts w:eastAsia="Arial Unicode MS"/>
          </w:rPr>
          <w:t>325 MW</w:t>
        </w:r>
      </w:ins>
      <w:del w:id="146" w:author="Bissell, Garrett E" w:date="2021-06-08T07:21:00Z">
        <w:r>
          <w:rPr>
            <w:rFonts w:eastAsia="Arial Unicode MS"/>
          </w:rPr>
          <w:delText xml:space="preserve">an amount equal to the sum of: (1) 325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w:t>
      </w:r>
      <w:ins w:id="147" w:author="Bissell, Garrett E" w:date="2021-06-08T07:21:00Z">
        <w:r>
          <w:rPr>
            <w:rFonts w:eastAsia="Arial Unicode MS"/>
          </w:rPr>
          <w:t>380 MW</w:t>
        </w:r>
      </w:ins>
      <w:del w:id="148" w:author="Bissell, Garrett E" w:date="2021-06-08T07:21:00Z">
        <w:r>
          <w:rPr>
            <w:rFonts w:eastAsia="Arial Unicode MS"/>
          </w:rPr>
          <w:delText xml:space="preserve">an amount equal to the sum of: (1) 380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xml:space="preserve">, the price on the total 30-Minute Reserves demand curve shall </w:t>
      </w:r>
      <w:r w:rsidRPr="000F0DE2">
        <w:rPr>
          <w:rFonts w:eastAsia="Arial Unicode MS"/>
        </w:rPr>
        <w:t>be $</w:t>
      </w:r>
      <w:r>
        <w:rPr>
          <w:rFonts w:eastAsia="Arial Unicode MS"/>
        </w:rPr>
        <w:t>175</w:t>
      </w:r>
      <w:r w:rsidRPr="000F0DE2">
        <w:rPr>
          <w:rFonts w:eastAsia="Arial Unicode MS"/>
        </w:rPr>
        <w:t>/MW</w:t>
      </w:r>
      <w:r>
        <w:rPr>
          <w:rFonts w:eastAsia="Arial Unicode MS"/>
        </w:rPr>
        <w:t xml:space="preserve">.  For quantities of Operating Reserves meeting </w:t>
      </w:r>
      <w:r>
        <w:rPr>
          <w:rFonts w:eastAsia="Arial Unicode MS"/>
        </w:rPr>
        <w:t xml:space="preserve">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 xml:space="preserve">are less than or equal to the target level for that locational requirement </w:t>
      </w:r>
      <w:r>
        <w:rPr>
          <w:rFonts w:eastAsia="Arial Unicode MS"/>
        </w:rPr>
        <w:t xml:space="preserve">minus </w:t>
      </w:r>
      <w:ins w:id="149" w:author="Bissell, Garrett E" w:date="2021-06-08T07:21:00Z">
        <w:r>
          <w:rPr>
            <w:rFonts w:eastAsia="Arial Unicode MS"/>
          </w:rPr>
          <w:t>200 MW</w:t>
        </w:r>
      </w:ins>
      <w:del w:id="150" w:author="Bissell, Garrett E" w:date="2021-06-08T07:21:00Z">
        <w:r>
          <w:rPr>
            <w:rFonts w:eastAsia="Arial Unicode MS"/>
          </w:rPr>
          <w:delText xml:space="preserve">an amount equal to the sum of: (1) 200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w:delText>
        </w:r>
        <w:r>
          <w:rPr>
            <w:rFonts w:eastAsia="Arial Unicode MS"/>
          </w:rPr>
          <w:delText>-Minute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w:t>
      </w:r>
      <w:ins w:id="151" w:author="Bissell, Garrett E" w:date="2021-06-08T07:21:00Z">
        <w:r>
          <w:rPr>
            <w:rFonts w:eastAsia="Arial Unicode MS"/>
          </w:rPr>
          <w:t>325 MW</w:t>
        </w:r>
      </w:ins>
      <w:del w:id="152" w:author="Bissell, Garrett E" w:date="2021-06-08T07:21:00Z">
        <w:r>
          <w:rPr>
            <w:rFonts w:eastAsia="Arial Unicode MS"/>
          </w:rPr>
          <w:delText xml:space="preserve">an amount equal to the sum of: (1) 325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the price on the total 3</w:t>
      </w:r>
      <w:r>
        <w:rPr>
          <w:rFonts w:eastAsia="Arial Unicode MS"/>
        </w:rPr>
        <w:t xml:space="preserve">0-Minute Reserves demand curve shall </w:t>
      </w:r>
      <w:r w:rsidRPr="000F0DE2">
        <w:rPr>
          <w:rFonts w:eastAsia="Arial Unicode MS"/>
        </w:rPr>
        <w:t>be $</w:t>
      </w:r>
      <w:r>
        <w:rPr>
          <w:rFonts w:eastAsia="Arial Unicode MS"/>
        </w:rPr>
        <w:t>100</w:t>
      </w:r>
      <w:r w:rsidRPr="000F0DE2">
        <w:rPr>
          <w:rFonts w:eastAsia="Arial Unicode MS"/>
        </w:rPr>
        <w:t>/MW</w:t>
      </w:r>
      <w:r>
        <w:rPr>
          <w:rFonts w:eastAsia="Arial Unicode MS"/>
        </w:rPr>
        <w:t xml:space="preserve">.  For quantities of Operating Reserves meeting the total 30-Minute </w:t>
      </w:r>
      <w:r w:rsidRPr="00316E4D">
        <w:rPr>
          <w:rFonts w:eastAsia="Arial Unicode MS"/>
        </w:rPr>
        <w:t xml:space="preserve">Reserves requirement that </w:t>
      </w:r>
      <w:r>
        <w:rPr>
          <w:rFonts w:eastAsia="Arial Unicode MS"/>
        </w:rPr>
        <w:t xml:space="preserve">(i) </w:t>
      </w:r>
      <w:r w:rsidRPr="00316E4D">
        <w:rPr>
          <w:rFonts w:eastAsia="Arial Unicode MS"/>
        </w:rPr>
        <w:t>are less than or equal to the target level for that locational requirement</w:t>
      </w:r>
      <w:del w:id="153" w:author="Bissell, Garrett E" w:date="2021-06-08T07:21:00Z">
        <w:r w:rsidRPr="00316E4D">
          <w:rPr>
            <w:rFonts w:eastAsia="Arial Unicode MS"/>
          </w:rPr>
          <w:delText xml:space="preserve"> </w:delText>
        </w:r>
        <w:r>
          <w:rPr>
            <w:rFonts w:eastAsia="Arial Unicode MS"/>
          </w:rPr>
          <w:delText xml:space="preserve">minus </w:delText>
        </w:r>
        <w:r w:rsidRPr="003E40AB">
          <w:delText xml:space="preserve">any </w:delText>
        </w:r>
        <w:r>
          <w:delText>Supplemental Reserves comp</w:delText>
        </w:r>
        <w:r>
          <w:delText xml:space="preserve">onent of the </w:delText>
        </w:r>
        <w:r w:rsidRPr="003E40AB">
          <w:delText>targ</w:delText>
        </w:r>
        <w:r>
          <w:delText xml:space="preserve">et level for total </w:delText>
        </w:r>
        <w:r>
          <w:rPr>
            <w:rFonts w:eastAsia="Arial Unicode MS"/>
          </w:rPr>
          <w:delText>30-Minute Reserves</w:delText>
        </w:r>
      </w:del>
      <w:r>
        <w:rPr>
          <w:rFonts w:eastAsia="Arial Unicode MS"/>
        </w:rPr>
        <w:t>,</w:t>
      </w:r>
      <w:r w:rsidRPr="00316E4D">
        <w:rPr>
          <w:rFonts w:eastAsia="Arial Unicode MS"/>
        </w:rPr>
        <w:t xml:space="preserve"> but </w:t>
      </w:r>
      <w:r>
        <w:rPr>
          <w:rFonts w:eastAsia="Arial Unicode MS"/>
        </w:rPr>
        <w:t xml:space="preserve">(ii) </w:t>
      </w:r>
      <w:r w:rsidRPr="00316E4D">
        <w:rPr>
          <w:rFonts w:eastAsia="Arial Unicode MS"/>
        </w:rPr>
        <w:t>exceed the target level for that locational requirement</w:t>
      </w:r>
      <w:r>
        <w:rPr>
          <w:rFonts w:eastAsia="Arial Unicode MS"/>
        </w:rPr>
        <w:t xml:space="preserve"> minus </w:t>
      </w:r>
      <w:ins w:id="154" w:author="Bissell, Garrett E" w:date="2021-06-08T07:21:00Z">
        <w:r>
          <w:rPr>
            <w:rFonts w:eastAsia="Arial Unicode MS"/>
          </w:rPr>
          <w:t>200 MW</w:t>
        </w:r>
      </w:ins>
      <w:del w:id="155" w:author="Bissell, Garrett E" w:date="2021-06-08T07:21:00Z">
        <w:r>
          <w:rPr>
            <w:rFonts w:eastAsia="Arial Unicode MS"/>
          </w:rPr>
          <w:delText xml:space="preserve">an amount equal to the sum of: (1) 200 MW; and (2)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30-Minute Reserves</w:delText>
        </w:r>
      </w:del>
      <w:r>
        <w:rPr>
          <w:rFonts w:eastAsia="Arial Unicode MS"/>
        </w:rPr>
        <w:t xml:space="preserve">, the price on the total 30-Minute Reserves demand curve shall </w:t>
      </w:r>
      <w:r w:rsidRPr="000F0DE2">
        <w:rPr>
          <w:rFonts w:eastAsia="Arial Unicode MS"/>
        </w:rPr>
        <w:t>be $</w:t>
      </w:r>
      <w:r>
        <w:rPr>
          <w:rFonts w:eastAsia="Arial Unicode MS"/>
        </w:rPr>
        <w:t>40</w:t>
      </w:r>
      <w:r w:rsidRPr="000F0DE2">
        <w:rPr>
          <w:rFonts w:eastAsia="Arial Unicode MS"/>
        </w:rPr>
        <w:t>/MW</w:t>
      </w:r>
      <w:r>
        <w:rPr>
          <w:rFonts w:eastAsia="Arial Unicode MS"/>
        </w:rPr>
        <w:t>.</w:t>
      </w:r>
      <w:del w:id="156" w:author="Bissell, Garrett E" w:date="2021-06-08T07:21:00Z">
        <w:r w:rsidRPr="00200063">
          <w:rPr>
            <w:rFonts w:eastAsia="Arial Unicode MS"/>
          </w:rPr>
          <w:delText xml:space="preserve"> </w:delText>
        </w:r>
        <w:r>
          <w:rPr>
            <w:rFonts w:eastAsia="Arial Unicode MS"/>
          </w:rPr>
          <w:delText xml:space="preserve">For quantities of Operating Reserves meeting the total 30-Minute </w:delText>
        </w:r>
        <w:r w:rsidRPr="00316E4D">
          <w:rPr>
            <w:rFonts w:eastAsia="Arial Unicode MS"/>
          </w:rPr>
          <w:delText>Reserves requirement that are less than or equal to the target level for that locational requiremen</w:delText>
        </w:r>
        <w:r w:rsidRPr="00316E4D">
          <w:rPr>
            <w:rFonts w:eastAsia="Arial Unicode MS"/>
          </w:rPr>
          <w:delText xml:space="preserve">t </w:delText>
        </w:r>
        <w:r>
          <w:rPr>
            <w:rFonts w:eastAsia="Arial Unicode MS"/>
          </w:rPr>
          <w:delText xml:space="preserve">but </w:delText>
        </w:r>
        <w:r w:rsidRPr="00316E4D">
          <w:rPr>
            <w:rFonts w:eastAsia="Arial Unicode MS"/>
          </w:rPr>
          <w:delText>exceed the target level for that locational requirement</w:delText>
        </w:r>
        <w:r>
          <w:rPr>
            <w:rFonts w:eastAsia="Arial Unicode MS"/>
          </w:rPr>
          <w:delText xml:space="preserve"> minus </w:delText>
        </w:r>
        <w:r w:rsidRPr="003E40AB">
          <w:delText xml:space="preserve">any </w:delText>
        </w:r>
        <w:r>
          <w:delText xml:space="preserve">Supplemental Reserves component of the </w:delText>
        </w:r>
        <w:r w:rsidRPr="003E40AB">
          <w:delText>targ</w:delText>
        </w:r>
        <w:r>
          <w:delText xml:space="preserve">et level for total </w:delText>
        </w:r>
        <w:r>
          <w:rPr>
            <w:rFonts w:eastAsia="Arial Unicode MS"/>
          </w:rPr>
          <w:delText xml:space="preserve">30-Minute Reserves, the price on the total 30-Minute Reserves demand curve shall </w:delText>
        </w:r>
        <w:r w:rsidRPr="000F0DE2">
          <w:rPr>
            <w:rFonts w:eastAsia="Arial Unicode MS"/>
          </w:rPr>
          <w:delText>be $</w:delText>
        </w:r>
        <w:r w:rsidRPr="00143728">
          <w:rPr>
            <w:rFonts w:eastAsia="Arial Unicode MS"/>
          </w:rPr>
          <w:delText>10/</w:delText>
        </w:r>
        <w:r w:rsidRPr="000F0DE2">
          <w:rPr>
            <w:rFonts w:eastAsia="Arial Unicode MS"/>
          </w:rPr>
          <w:delText>MW</w:delText>
        </w:r>
        <w:r>
          <w:rPr>
            <w:rFonts w:eastAsia="Arial Unicode MS"/>
          </w:rPr>
          <w:delText>.</w:delText>
        </w:r>
      </w:del>
      <w:r w:rsidRPr="000F0DE2">
        <w:rPr>
          <w:rFonts w:eastAsia="Arial Unicode MS"/>
        </w:rPr>
        <w:t xml:space="preserve">  Fo</w:t>
      </w:r>
      <w:r>
        <w:rPr>
          <w:rFonts w:eastAsia="Arial Unicode MS"/>
        </w:rPr>
        <w:t>r all other quantities, the</w:t>
      </w:r>
      <w:r>
        <w:rPr>
          <w:rFonts w:eastAsia="Arial Unicode MS"/>
        </w:rPr>
        <w:t xml:space="preserve"> price on the total 30-Minute Reserves demand curve shall be $0/MW.  However, the ISO will not schedule more total 30-Minute Reserves than the </w:t>
      </w:r>
      <w:r>
        <w:rPr>
          <w:rFonts w:eastAsia="Arial Unicode MS"/>
        </w:rPr>
        <w:t xml:space="preserve">target </w:t>
      </w:r>
      <w:r>
        <w:rPr>
          <w:rFonts w:eastAsia="Arial Unicode MS"/>
        </w:rPr>
        <w:t xml:space="preserve">level </w:t>
      </w:r>
      <w:r>
        <w:rPr>
          <w:rFonts w:eastAsia="Arial Unicode MS"/>
        </w:rPr>
        <w:t>established for</w:t>
      </w:r>
      <w:r>
        <w:rPr>
          <w:rFonts w:eastAsia="Arial Unicode MS"/>
        </w:rPr>
        <w:t xml:space="preserve"> the requirement for that hour.</w:t>
      </w:r>
      <w:bookmarkStart w:id="157" w:name="_DV_M200"/>
      <w:bookmarkEnd w:id="157"/>
    </w:p>
    <w:p w:rsidR="00C90C2E" w:rsidRDefault="004E34FF">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w:t>
      </w:r>
      <w:r w:rsidRPr="00316E4D">
        <w:t xml:space="preserve"> Reserves shall be as follows: For </w:t>
      </w:r>
      <w:r w:rsidRPr="00316E4D">
        <w:rPr>
          <w:rFonts w:eastAsia="Arial Unicode MS"/>
        </w:rPr>
        <w:t xml:space="preserve">quantities of Operating Reserves meeting the total 30-Minute Reserves locational requirement target level plus </w:t>
      </w:r>
      <w:r>
        <w:rPr>
          <w:rFonts w:eastAsia="Arial Unicode MS"/>
        </w:rPr>
        <w:t xml:space="preserve">the </w:t>
      </w:r>
      <w:ins w:id="158" w:author="Bissell, Garrett E" w:date="2021-06-08T07:21:00Z">
        <w:r w:rsidRPr="00316E4D">
          <w:rPr>
            <w:rFonts w:eastAsia="Arial Unicode MS"/>
          </w:rPr>
          <w:t>Scarcity Reserve Requirement</w:t>
        </w:r>
      </w:ins>
      <w:del w:id="159" w:author="Bissell, Garrett E" w:date="2021-06-08T07:21:00Z">
        <w:r w:rsidRPr="00614048">
          <w:rPr>
            <w:rFonts w:eastAsia="Arial Unicode MS"/>
          </w:rPr>
          <w:delText xml:space="preserve">greater of: (a) zero; and (b) an amount equal to </w:delText>
        </w:r>
        <w:r w:rsidRPr="00316E4D">
          <w:rPr>
            <w:rFonts w:eastAsia="Arial Unicode MS"/>
          </w:rPr>
          <w:delText>the Scarcity Reserve Requirem</w:delText>
        </w:r>
        <w:r w:rsidRPr="00316E4D">
          <w:rPr>
            <w:rFonts w:eastAsia="Arial Unicode MS"/>
          </w:rPr>
          <w:delText xml:space="preserve">ent </w:delText>
        </w:r>
        <w:r w:rsidRPr="00614048">
          <w:rPr>
            <w:rFonts w:eastAsia="Arial Unicode MS"/>
          </w:rPr>
          <w:delText xml:space="preserve">minus any </w:delText>
        </w:r>
        <w:r w:rsidRPr="00614048">
          <w:delText xml:space="preserve">Supplemental Reserves component of the target level for the total </w:delText>
        </w:r>
        <w:r w:rsidRPr="00614048">
          <w:rPr>
            <w:rFonts w:eastAsia="Arial Unicode MS"/>
          </w:rPr>
          <w:delText>30-Minute Reserves locational requirement</w:delText>
        </w:r>
      </w:del>
      <w:r w:rsidRPr="00316E4D">
        <w:rPr>
          <w:rFonts w:eastAsia="Arial Unicode MS"/>
        </w:rPr>
        <w:t xml:space="preserve"> </w:t>
      </w:r>
      <w:r w:rsidRPr="00316E4D">
        <w:rPr>
          <w:rFonts w:eastAsia="Arial Unicode MS"/>
        </w:rPr>
        <w:t>(“</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an amount equal to the sum of</w:t>
      </w:r>
      <w:ins w:id="160" w:author="Bissell, Garrett E" w:date="2021-06-08T07:21:00Z">
        <w:r w:rsidRPr="00316E4D">
          <w:rPr>
            <w:rFonts w:eastAsia="Arial Unicode MS"/>
          </w:rPr>
          <w:t xml:space="preserve"> </w:t>
        </w:r>
        <w:r>
          <w:rPr>
            <w:rFonts w:eastAsia="Arial Unicode MS"/>
          </w:rPr>
          <w:t>6</w:t>
        </w:r>
        <w:r w:rsidRPr="00316E4D">
          <w:rPr>
            <w:rFonts w:eastAsia="Arial Unicode MS"/>
          </w:rPr>
          <w:t>55 M</w:t>
        </w:r>
        <w:r w:rsidRPr="00316E4D">
          <w:rPr>
            <w:rFonts w:eastAsia="Arial Unicode MS"/>
          </w:rPr>
          <w:t>W</w:t>
        </w:r>
        <w:r w:rsidRPr="00316E4D">
          <w:rPr>
            <w:rFonts w:eastAsia="Arial Unicode MS"/>
          </w:rPr>
          <w:t xml:space="preserve"> and</w:t>
        </w:r>
      </w:ins>
      <w:del w:id="161" w:author="Bissell, Garrett E" w:date="2021-06-08T07:21:00Z">
        <w:r>
          <w:rPr>
            <w:rFonts w:eastAsia="Arial Unicode MS"/>
          </w:rPr>
          <w:delText>: (1)</w:delText>
        </w:r>
        <w:r w:rsidRPr="00316E4D">
          <w:rPr>
            <w:rFonts w:eastAsia="Arial Unicode MS"/>
          </w:rPr>
          <w:delText xml:space="preserve"> </w:delText>
        </w:r>
        <w:r>
          <w:rPr>
            <w:rFonts w:eastAsia="Arial Unicode MS"/>
          </w:rPr>
          <w:delText>6</w:delText>
        </w:r>
        <w:r w:rsidRPr="00316E4D">
          <w:rPr>
            <w:rFonts w:eastAsia="Arial Unicode MS"/>
          </w:rPr>
          <w:delText>55 MW</w:delText>
        </w:r>
        <w:r w:rsidRPr="00614048">
          <w:rPr>
            <w:rFonts w:eastAsia="Arial Unicode MS"/>
          </w:rPr>
          <w:delText xml:space="preserve">; and (2) the greater of: (a) </w:delText>
        </w:r>
        <w:r w:rsidRPr="00614048">
          <w:delText xml:space="preserve">any Supplemental Reserves component of the target level for the total </w:delText>
        </w:r>
        <w:r w:rsidRPr="00614048">
          <w:rPr>
            <w:rFonts w:eastAsia="Arial Unicode MS"/>
          </w:rPr>
          <w:delText>30-Minute Reserves locational requirement;</w:delText>
        </w:r>
        <w:r w:rsidRPr="00316E4D">
          <w:rPr>
            <w:rFonts w:eastAsia="Arial Unicode MS"/>
          </w:rPr>
          <w:delText xml:space="preserve"> and </w:delText>
        </w:r>
        <w:r>
          <w:rPr>
            <w:rFonts w:eastAsia="Arial Unicode MS"/>
          </w:rPr>
          <w:delText>(b)</w:delText>
        </w:r>
      </w:del>
      <w:r>
        <w:rPr>
          <w:rFonts w:eastAsia="Arial Unicode MS"/>
        </w:rPr>
        <w:t xml:space="preserve"> </w:t>
      </w:r>
      <w:r w:rsidRPr="00316E4D">
        <w:rPr>
          <w:rFonts w:eastAsia="Arial Unicode MS"/>
        </w:rPr>
        <w:t>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w:t>
      </w:r>
      <w:r>
        <w:rPr>
          <w:rFonts w:eastAsia="Arial Unicode MS"/>
        </w:rPr>
        <w:t xml:space="preserve">(i) </w:t>
      </w:r>
      <w:r w:rsidRPr="00316E4D">
        <w:rPr>
          <w:rFonts w:eastAsia="Arial Unicode MS"/>
        </w:rPr>
        <w:t xml:space="preserve">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minus </w:t>
      </w:r>
      <w:r w:rsidRPr="00316E4D">
        <w:rPr>
          <w:rFonts w:eastAsia="Arial Unicode MS"/>
        </w:rPr>
        <w:t>an amount equal to the sum of</w:t>
      </w:r>
      <w:ins w:id="162" w:author="Bissell, Garrett E" w:date="2021-06-08T07:21:00Z">
        <w:r w:rsidRPr="00316E4D">
          <w:rPr>
            <w:rFonts w:eastAsia="Arial Unicode MS"/>
          </w:rPr>
          <w:t xml:space="preserve"> </w:t>
        </w:r>
        <w:r>
          <w:rPr>
            <w:rFonts w:eastAsia="Arial Unicode MS"/>
          </w:rPr>
          <w:t>60</w:t>
        </w:r>
        <w:r>
          <w:rPr>
            <w:rFonts w:eastAsia="Arial Unicode MS"/>
          </w:rPr>
          <w:t>0</w:t>
        </w:r>
        <w:r w:rsidRPr="00316E4D">
          <w:rPr>
            <w:rFonts w:eastAsia="Arial Unicode MS"/>
          </w:rPr>
          <w:t xml:space="preserve"> MW</w:t>
        </w:r>
        <w:r w:rsidRPr="00316E4D">
          <w:rPr>
            <w:rFonts w:eastAsia="Arial Unicode MS"/>
          </w:rPr>
          <w:t xml:space="preserve"> and</w:t>
        </w:r>
      </w:ins>
      <w:del w:id="163" w:author="Bissell, Garrett E" w:date="2021-06-08T07:21:00Z">
        <w:r>
          <w:rPr>
            <w:rFonts w:eastAsia="Arial Unicode MS"/>
          </w:rPr>
          <w:delText>:</w:delText>
        </w:r>
        <w:r w:rsidRPr="00316E4D">
          <w:rPr>
            <w:rFonts w:eastAsia="Arial Unicode MS"/>
          </w:rPr>
          <w:delText xml:space="preserve"> </w:delText>
        </w:r>
        <w:r>
          <w:rPr>
            <w:rFonts w:eastAsia="Arial Unicode MS"/>
          </w:rPr>
          <w:delText>(1) 600</w:delText>
        </w:r>
        <w:r w:rsidRPr="00316E4D">
          <w:rPr>
            <w:rFonts w:eastAsia="Arial Unicode MS"/>
          </w:rPr>
          <w:delText xml:space="preserve"> MW</w:delText>
        </w:r>
        <w:r>
          <w:rPr>
            <w:rFonts w:eastAsia="Arial Unicode MS"/>
          </w:rPr>
          <w:delText>;</w:delText>
        </w:r>
        <w:r w:rsidRPr="00316E4D">
          <w:rPr>
            <w:rFonts w:eastAsia="Arial Unicode MS"/>
          </w:rPr>
          <w:delText xml:space="preserve"> </w:delText>
        </w:r>
        <w:r w:rsidRPr="00614048">
          <w:rPr>
            <w:rFonts w:eastAsia="Arial Unicode MS"/>
          </w:rPr>
          <w:delText xml:space="preserve">and (2) the greater of: (a) </w:delText>
        </w:r>
        <w:r w:rsidRPr="00614048">
          <w:delText xml:space="preserve">any Supplemental Reserves component of the target level for the total </w:delText>
        </w:r>
        <w:r w:rsidRPr="00614048">
          <w:rPr>
            <w:rFonts w:eastAsia="Arial Unicode MS"/>
          </w:rPr>
          <w:delText>30-Minute Reserves locational requirement;</w:delText>
        </w:r>
        <w:r w:rsidRPr="00316E4D">
          <w:rPr>
            <w:rFonts w:eastAsia="Arial Unicode MS"/>
          </w:rPr>
          <w:delText xml:space="preserve"> and </w:delText>
        </w:r>
        <w:r>
          <w:rPr>
            <w:rFonts w:eastAsia="Arial Unicode MS"/>
          </w:rPr>
          <w:delText>(b)</w:delText>
        </w:r>
      </w:del>
      <w:r>
        <w:rPr>
          <w:rFonts w:eastAsia="Arial Unicode MS"/>
        </w:rPr>
        <w:t xml:space="preserve"> </w:t>
      </w:r>
      <w:r w:rsidRPr="00316E4D">
        <w:rPr>
          <w:rFonts w:eastAsia="Arial Unicode MS"/>
        </w:rPr>
        <w:t>the Scarcity Reserve Requirement</w:t>
      </w:r>
      <w:r w:rsidRPr="00614048">
        <w:rPr>
          <w:rFonts w:eastAsia="Arial Unicode MS"/>
        </w:rPr>
        <w:t xml:space="preserve">, but (ii) exceed the NYCA scarcity target level </w:t>
      </w:r>
      <w:r w:rsidRPr="00614048">
        <w:rPr>
          <w:rFonts w:eastAsia="Arial Unicode MS"/>
        </w:rPr>
        <w:t>minus an amount equal to the sum of</w:t>
      </w:r>
      <w:ins w:id="164" w:author="Bissell, Garrett E" w:date="2021-06-08T07:21:00Z">
        <w:r w:rsidRPr="00614048">
          <w:rPr>
            <w:rFonts w:eastAsia="Arial Unicode MS"/>
          </w:rPr>
          <w:t xml:space="preserve"> 655 MW and</w:t>
        </w:r>
      </w:ins>
      <w:del w:id="165" w:author="Bissell, Garrett E" w:date="2021-06-08T07:21:00Z">
        <w:r w:rsidRPr="00614048">
          <w:rPr>
            <w:rFonts w:eastAsia="Arial Unicode MS"/>
          </w:rPr>
          <w:delText xml:space="preserve">: (1) 655 MW; and (2) the greater of: (a) </w:delText>
        </w:r>
        <w:r w:rsidRPr="00614048">
          <w:delText xml:space="preserve">any Supplemental Reserves component of the target level for the total </w:delText>
        </w:r>
        <w:r w:rsidRPr="00614048">
          <w:rPr>
            <w:rFonts w:eastAsia="Arial Unicode MS"/>
          </w:rPr>
          <w:delText>30-Minute Reserves locational requirement; and (b)</w:delText>
        </w:r>
      </w:del>
      <w:r w:rsidRPr="00614048">
        <w:rPr>
          <w:rFonts w:eastAsia="Arial Unicode MS"/>
        </w:rPr>
        <w:t xml:space="preserve"> the Scarcity Reserve Requirement</w:t>
      </w:r>
      <w:r w:rsidRPr="00316E4D">
        <w:rPr>
          <w:rFonts w:eastAsia="Arial Unicode MS"/>
        </w:rPr>
        <w:t xml:space="preserve">, the price on </w:t>
      </w:r>
      <w:r w:rsidRPr="00316E4D">
        <w:rPr>
          <w:rFonts w:eastAsia="Arial Unicode MS"/>
        </w:rPr>
        <w:t>the total 30-Minute Reserves demand curve shall be $</w:t>
      </w:r>
      <w:r>
        <w:rPr>
          <w:rFonts w:eastAsia="Arial Unicode MS"/>
        </w:rPr>
        <w:t>625</w:t>
      </w:r>
      <w:r w:rsidRPr="00316E4D">
        <w:rPr>
          <w:rFonts w:eastAsia="Arial Unicode MS"/>
        </w:rPr>
        <w:t>/MW</w:t>
      </w:r>
      <w:r w:rsidRPr="00316E4D">
        <w:rPr>
          <w:rFonts w:eastAsia="Arial Unicode MS"/>
        </w:rPr>
        <w:t xml:space="preserve">.  </w:t>
      </w:r>
      <w:r w:rsidRPr="00614048">
        <w:rPr>
          <w:rFonts w:eastAsia="Arial Unicode MS"/>
        </w:rPr>
        <w:t>For quantities of Operating Reserves meeting the NYCA scarcity target level that (i) are less than or equal to the NYCA scarcity target</w:t>
      </w:r>
      <w:del w:id="166" w:author="Bissell, Garrett E" w:date="2021-06-08T07:21:00Z">
        <w:r w:rsidRPr="00614048">
          <w:rPr>
            <w:rFonts w:eastAsia="Arial Unicode MS"/>
          </w:rPr>
          <w:delText xml:space="preserve"> level minus the greater of: (a) zero; and (b) an amount equ</w:delText>
        </w:r>
        <w:r w:rsidRPr="00614048">
          <w:rPr>
            <w:rFonts w:eastAsia="Arial Unicode MS"/>
          </w:rPr>
          <w:delText xml:space="preserve">al to </w:delText>
        </w:r>
        <w:r w:rsidRPr="00614048">
          <w:delText xml:space="preserve">any Supplemental Reserves component of the target level for the total </w:delText>
        </w:r>
        <w:r w:rsidRPr="00614048">
          <w:rPr>
            <w:rFonts w:eastAsia="Arial Unicode MS"/>
          </w:rPr>
          <w:delText>30-Minute Reserves locational requirement minus Scarcity Reserve Requirement</w:delText>
        </w:r>
      </w:del>
      <w:r w:rsidRPr="00614048">
        <w:rPr>
          <w:rFonts w:eastAsia="Arial Unicode MS"/>
        </w:rPr>
        <w:t>, but (ii) exceed the NYCA scarcity target level minus an amount equal to the sum of</w:t>
      </w:r>
      <w:del w:id="167" w:author="Bissell, Garrett E" w:date="2021-06-08T07:21:00Z">
        <w:r w:rsidRPr="00614048">
          <w:rPr>
            <w:rFonts w:eastAsia="Arial Unicode MS"/>
          </w:rPr>
          <w:delText>: (1)</w:delText>
        </w:r>
      </w:del>
      <w:r w:rsidRPr="00614048">
        <w:rPr>
          <w:rFonts w:eastAsia="Arial Unicode MS"/>
        </w:rPr>
        <w:t xml:space="preserve"> 600 MW</w:t>
      </w:r>
      <w:ins w:id="168" w:author="Bissell, Garrett E" w:date="2021-06-08T07:21:00Z">
        <w:r>
          <w:rPr>
            <w:rFonts w:eastAsia="Arial Unicode MS"/>
          </w:rPr>
          <w:t xml:space="preserve"> </w:t>
        </w:r>
        <w:r w:rsidRPr="00316E4D">
          <w:rPr>
            <w:rFonts w:eastAsia="Arial Unicode MS"/>
          </w:rPr>
          <w:t>and</w:t>
        </w:r>
      </w:ins>
      <w:del w:id="169" w:author="Bissell, Garrett E" w:date="2021-06-08T07:21:00Z">
        <w:r w:rsidRPr="00614048">
          <w:rPr>
            <w:rFonts w:eastAsia="Arial Unicode MS"/>
          </w:rPr>
          <w:delText xml:space="preserve">; </w:delText>
        </w:r>
        <w:r w:rsidRPr="00614048">
          <w:rPr>
            <w:rFonts w:eastAsia="Arial Unicode MS"/>
          </w:rPr>
          <w:delText>and (2) the greater of: (a)</w:delText>
        </w:r>
        <w:r>
          <w:rPr>
            <w:rFonts w:eastAsia="Arial Unicode MS"/>
          </w:rPr>
          <w:delText xml:space="preserve"> </w:delText>
        </w:r>
        <w:r w:rsidRPr="003E40AB">
          <w:delText xml:space="preserve">any </w:delText>
        </w:r>
        <w:r>
          <w:delText xml:space="preserve">Supplemental Reserves component of the </w:delText>
        </w:r>
        <w:r w:rsidRPr="003E40AB">
          <w:delText>targ</w:delText>
        </w:r>
        <w:r>
          <w:delText xml:space="preserve">et level for the total </w:delText>
        </w:r>
        <w:r>
          <w:rPr>
            <w:rFonts w:eastAsia="Arial Unicode MS"/>
          </w:rPr>
          <w:delText>30-Minute Reserves</w:delText>
        </w:r>
        <w:r w:rsidRPr="00BF6231">
          <w:rPr>
            <w:rFonts w:eastAsia="Arial Unicode MS"/>
          </w:rPr>
          <w:delText xml:space="preserve"> </w:delText>
        </w:r>
        <w:r w:rsidRPr="00AB79B7">
          <w:rPr>
            <w:rFonts w:eastAsia="Arial Unicode MS"/>
          </w:rPr>
          <w:delText>locational requirement</w:delText>
        </w:r>
        <w:r>
          <w:rPr>
            <w:rFonts w:eastAsia="Arial Unicode MS"/>
          </w:rPr>
          <w:delText xml:space="preserve">; </w:delText>
        </w:r>
        <w:r w:rsidRPr="00316E4D">
          <w:rPr>
            <w:rFonts w:eastAsia="Arial Unicode MS"/>
          </w:rPr>
          <w:delText xml:space="preserve">and </w:delText>
        </w:r>
        <w:r>
          <w:rPr>
            <w:rFonts w:eastAsia="Arial Unicode MS"/>
          </w:rPr>
          <w:delText>(</w:delText>
        </w:r>
        <w:r w:rsidRPr="00614048">
          <w:rPr>
            <w:rFonts w:eastAsia="Arial Unicode MS"/>
          </w:rPr>
          <w:delText>b)</w:delText>
        </w:r>
      </w:del>
      <w:r w:rsidRPr="00614048">
        <w:rPr>
          <w:rFonts w:eastAsia="Arial Unicode MS"/>
        </w:rPr>
        <w:t xml:space="preserve"> the Scarcity Reserve Requirement, the price on the total 30-Minute Reserves demand curve shall be $500/MW. </w:t>
      </w:r>
      <w:r w:rsidRPr="00614048">
        <w:rPr>
          <w:rFonts w:eastAsia="Arial Unicode MS"/>
        </w:rPr>
        <w:t xml:space="preserve"> </w:t>
      </w:r>
      <w:del w:id="170" w:author="Bissell, Garrett E" w:date="2021-06-08T07:21:00Z">
        <w:r w:rsidRPr="00614048">
          <w:rPr>
            <w:rFonts w:eastAsia="Arial Unicode MS"/>
          </w:rPr>
          <w:delText xml:space="preserve">For quantities of Operating Reserves meeting the NYCA scarcity target level that are less than or equal to the NYCA scarcity target level but exceed the NYCA scarcity target level minus the greater of: (a) zero; and (b) an amount equal to </w:delText>
        </w:r>
        <w:r w:rsidRPr="00614048">
          <w:delText>any Supplemental</w:delText>
        </w:r>
        <w:r w:rsidRPr="00614048">
          <w:delText xml:space="preserve"> Reserves component of the target level for the total </w:delText>
        </w:r>
        <w:r w:rsidRPr="00614048">
          <w:rPr>
            <w:rFonts w:eastAsia="Arial Unicode MS"/>
          </w:rPr>
          <w:delText xml:space="preserve">30-Minute Reserves locational requirement minus Scarcity Reserve Requirement, the price on the total 30-Minute Reserves demand curve shall be $10/MW.  </w:delText>
        </w:r>
      </w:del>
      <w:r w:rsidRPr="00316E4D">
        <w:rPr>
          <w:rFonts w:eastAsia="Arial Unicode MS"/>
        </w:rPr>
        <w:t>For all other quantities, the price on the total 30</w:t>
      </w:r>
      <w:r w:rsidRPr="00316E4D">
        <w:rPr>
          <w:rFonts w:eastAsia="Arial Unicode MS"/>
        </w:rPr>
        <w:t>-Minute Reserves demand curve shall be $0/MW.  However, the ISO will not schedule more total 30-Minute Reserves than the</w:t>
      </w:r>
      <w:r w:rsidRPr="00614048">
        <w:rPr>
          <w:rFonts w:eastAsia="Arial Unicode MS"/>
        </w:rPr>
        <w:t xml:space="preserve"> NYCA scarcity target</w:t>
      </w:r>
      <w:r w:rsidRPr="00316E4D">
        <w:rPr>
          <w:rFonts w:eastAsia="Arial Unicode MS"/>
        </w:rPr>
        <w:t xml:space="preserve"> level </w:t>
      </w:r>
      <w:r w:rsidRPr="00316E4D">
        <w:rPr>
          <w:rFonts w:eastAsia="Arial Unicode MS"/>
        </w:rPr>
        <w:t>for that interval</w:t>
      </w:r>
      <w:r w:rsidRPr="00316E4D">
        <w:rPr>
          <w:rFonts w:eastAsia="Arial Unicode MS"/>
        </w:rPr>
        <w:t>.</w:t>
      </w:r>
      <w:r>
        <w:t xml:space="preserve"> </w:t>
      </w:r>
      <w:r>
        <w:rPr>
          <w:rFonts w:eastAsia="Arial Unicode MS"/>
        </w:rPr>
        <w:t xml:space="preserve">  </w:t>
      </w:r>
    </w:p>
    <w:p w:rsidR="00B139AB" w:rsidRDefault="004E34FF" w:rsidP="00B139AB">
      <w:pPr>
        <w:pStyle w:val="alphapara"/>
        <w:ind w:firstLine="0"/>
        <w:rPr>
          <w:rFonts w:eastAsia="Arial Unicode MS"/>
        </w:rPr>
      </w:pPr>
      <w:r w:rsidRPr="00AB79B7">
        <w:rPr>
          <w:rFonts w:eastAsia="Arial Unicode MS"/>
        </w:rPr>
        <w:t>During each real-time interval that the ISO has established a Scarcity Reserve Require</w:t>
      </w:r>
      <w:r w:rsidRPr="00AB79B7">
        <w:rPr>
          <w:rFonts w:eastAsia="Arial Unicode MS"/>
        </w:rPr>
        <w:t xml:space="preserve">ment(s) in the Real-Time Market, other than a Scarcity Reserve Requirement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30-Minute Reserves locational requirement target level plus the</w:t>
      </w:r>
      <w:r w:rsidRPr="00095E54">
        <w:rPr>
          <w:rFonts w:eastAsia="Arial Unicode MS"/>
        </w:rPr>
        <w:t xml:space="preserve"> </w:t>
      </w:r>
      <w:del w:id="171" w:author="Bissell, Garrett E" w:date="2021-06-08T07:21:00Z">
        <w:r w:rsidRPr="00614048">
          <w:rPr>
            <w:rFonts w:eastAsia="Arial Unicode MS"/>
          </w:rPr>
          <w:delText>greater of: (a) zero; and (b) an amount equal to the</w:delText>
        </w:r>
        <w:r w:rsidRPr="00AB79B7">
          <w:rPr>
            <w:rFonts w:eastAsia="Arial Unicode MS"/>
          </w:rPr>
          <w:delText xml:space="preserve"> </w:delText>
        </w:r>
      </w:del>
      <w:r w:rsidRPr="00AB79B7">
        <w:rPr>
          <w:rFonts w:eastAsia="Arial Unicode MS"/>
        </w:rPr>
        <w:t>ap</w:t>
      </w:r>
      <w:r w:rsidRPr="00AB79B7">
        <w:rPr>
          <w:rFonts w:eastAsia="Arial Unicode MS"/>
        </w:rPr>
        <w:t>plicable Scarcity Reserve Requirement(s)</w:t>
      </w:r>
      <w:del w:id="172" w:author="Bissell, Garrett E" w:date="2021-06-08T07:21:00Z">
        <w:r w:rsidRPr="00AB79B7">
          <w:rPr>
            <w:rFonts w:eastAsia="Arial Unicode MS"/>
          </w:rPr>
          <w:delText xml:space="preserve"> </w:delText>
        </w:r>
        <w:r w:rsidRPr="00614048">
          <w:rPr>
            <w:rFonts w:eastAsia="Arial Unicode MS"/>
          </w:rPr>
          <w:delText xml:space="preserve">minus any </w:delText>
        </w:r>
        <w:r w:rsidRPr="00614048">
          <w:delText xml:space="preserve">Supplemental Reserves component of the target level for the total </w:delText>
        </w:r>
        <w:r w:rsidRPr="00614048">
          <w:rPr>
            <w:rFonts w:eastAsia="Arial Unicode MS"/>
          </w:rPr>
          <w:delText>30-Minute Reserves locational requirement</w:delText>
        </w:r>
      </w:del>
      <w:r w:rsidRPr="00614048">
        <w:rPr>
          <w:rFonts w:eastAsia="Arial Unicode MS"/>
        </w:rPr>
        <w:t xml:space="preserve"> </w:t>
      </w:r>
      <w:r w:rsidRPr="00AB79B7">
        <w:rPr>
          <w:rFonts w:eastAsia="Arial Unicode MS"/>
        </w:rPr>
        <w:t>(“adjusted NYCA target level”) that are less than or equal to the adjusted NYCA target level minu</w:t>
      </w:r>
      <w:r w:rsidRPr="00AB79B7">
        <w:rPr>
          <w:rFonts w:eastAsia="Arial Unicode MS"/>
        </w:rPr>
        <w:t xml:space="preserve">s </w:t>
      </w:r>
      <w:r>
        <w:rPr>
          <w:rFonts w:eastAsia="Arial Unicode MS"/>
        </w:rPr>
        <w:t>an amount equal to the sum of</w:t>
      </w:r>
      <w:ins w:id="173" w:author="Bissell, Garrett E" w:date="2021-06-08T07:21:00Z">
        <w:r>
          <w:rPr>
            <w:rFonts w:eastAsia="Arial Unicode MS"/>
          </w:rPr>
          <w:t xml:space="preserve"> 655</w:t>
        </w:r>
        <w:r w:rsidRPr="00AB79B7">
          <w:rPr>
            <w:rFonts w:eastAsia="Arial Unicode MS"/>
          </w:rPr>
          <w:t xml:space="preserve"> MW</w:t>
        </w:r>
        <w:r w:rsidRPr="00614048">
          <w:rPr>
            <w:rFonts w:eastAsia="Arial Unicode MS"/>
          </w:rPr>
          <w:t xml:space="preserve"> and</w:t>
        </w:r>
      </w:ins>
      <w:del w:id="174" w:author="Bissell, Garrett E" w:date="2021-06-08T07:21:00Z">
        <w:r>
          <w:rPr>
            <w:rFonts w:eastAsia="Arial Unicode MS"/>
          </w:rPr>
          <w:delText>: (1)</w:delText>
        </w:r>
        <w:r>
          <w:rPr>
            <w:rFonts w:eastAsia="Arial Unicode MS"/>
          </w:rPr>
          <w:delText> </w:delText>
        </w:r>
        <w:r>
          <w:rPr>
            <w:rFonts w:eastAsia="Arial Unicode MS"/>
          </w:rPr>
          <w:delText>655</w:delText>
        </w:r>
        <w:r w:rsidRPr="00AB79B7">
          <w:rPr>
            <w:rFonts w:eastAsia="Arial Unicode MS"/>
          </w:rPr>
          <w:delText xml:space="preserve"> MW</w:delText>
        </w:r>
        <w:r w:rsidRPr="00614048">
          <w:rPr>
            <w:rFonts w:eastAsia="Arial Unicode MS"/>
          </w:rPr>
          <w:delText xml:space="preserve">; and (2) the greater of: (a) </w:delText>
        </w:r>
        <w:r w:rsidRPr="00614048">
          <w:delText xml:space="preserve">any Supplemental Reserves component of the target level for the total </w:delText>
        </w:r>
        <w:r w:rsidRPr="00614048">
          <w:rPr>
            <w:rFonts w:eastAsia="Arial Unicode MS"/>
          </w:rPr>
          <w:delText>30-Minute Reserves locational requirement; and (b)</w:delText>
        </w:r>
      </w:del>
      <w:r>
        <w:rPr>
          <w:rFonts w:eastAsia="Arial Unicode MS"/>
        </w:rPr>
        <w:t xml:space="preserve"> </w:t>
      </w:r>
      <w:r w:rsidRPr="00316E4D">
        <w:rPr>
          <w:rFonts w:eastAsia="Arial Unicode MS"/>
        </w:rPr>
        <w:t>the Scarcity Reserve Requirement</w:t>
      </w:r>
      <w:r>
        <w:rPr>
          <w:rFonts w:eastAsia="Arial Unicode MS"/>
        </w:rPr>
        <w:t>(s)</w:t>
      </w:r>
      <w:r w:rsidRPr="00AB79B7">
        <w:rPr>
          <w:rFonts w:eastAsia="Arial Unicode MS"/>
        </w:rPr>
        <w:t>, the price on t</w:t>
      </w:r>
      <w:r w:rsidRPr="00AB79B7">
        <w:rPr>
          <w:rFonts w:eastAsia="Arial Unicode MS"/>
        </w:rPr>
        <w:t xml:space="preserve">he total 30-Minute Reserves demand curve shall be $750/MW.  For quantities of Operating Reserves meeting the adjusted NYCA target level that </w:t>
      </w:r>
      <w:r>
        <w:rPr>
          <w:rFonts w:eastAsia="Arial Unicode MS"/>
        </w:rPr>
        <w:t>(i) </w:t>
      </w:r>
      <w:r w:rsidRPr="00AB79B7">
        <w:rPr>
          <w:rFonts w:eastAsia="Arial Unicode MS"/>
        </w:rPr>
        <w:t xml:space="preserve">are less than or equal to the adjusted NYCA target level minus </w:t>
      </w:r>
      <w:r>
        <w:rPr>
          <w:rFonts w:eastAsia="Arial Unicode MS"/>
        </w:rPr>
        <w:t>an amount equal to the sum of</w:t>
      </w:r>
      <w:ins w:id="175" w:author="Bissell, Garrett E" w:date="2021-06-08T07:21:00Z">
        <w:r>
          <w:rPr>
            <w:rFonts w:eastAsia="Arial Unicode MS"/>
          </w:rPr>
          <w:t xml:space="preserve"> 600</w:t>
        </w:r>
        <w:r w:rsidRPr="00AB79B7">
          <w:rPr>
            <w:rFonts w:eastAsia="Arial Unicode MS"/>
          </w:rPr>
          <w:t xml:space="preserve"> MW</w:t>
        </w:r>
        <w:r w:rsidRPr="00614048">
          <w:rPr>
            <w:rFonts w:eastAsia="Arial Unicode MS"/>
          </w:rPr>
          <w:t xml:space="preserve"> and</w:t>
        </w:r>
      </w:ins>
      <w:del w:id="176" w:author="Bissell, Garrett E" w:date="2021-06-08T07:21:00Z">
        <w:r>
          <w:rPr>
            <w:rFonts w:eastAsia="Arial Unicode MS"/>
          </w:rPr>
          <w:delText>: (1) 60</w:delText>
        </w:r>
        <w:r>
          <w:rPr>
            <w:rFonts w:eastAsia="Arial Unicode MS"/>
          </w:rPr>
          <w:delText>0</w:delText>
        </w:r>
        <w:r w:rsidRPr="00AB79B7">
          <w:rPr>
            <w:rFonts w:eastAsia="Arial Unicode MS"/>
          </w:rPr>
          <w:delText xml:space="preserve"> MW</w:delText>
        </w:r>
        <w:r w:rsidRPr="00614048">
          <w:rPr>
            <w:rFonts w:eastAsia="Arial Unicode MS"/>
          </w:rPr>
          <w:delText xml:space="preserve">; and (2) the greater of: (a) </w:delText>
        </w:r>
        <w:r w:rsidRPr="00614048">
          <w:delText xml:space="preserve">any Supplemental Reserves component of the target level for the total </w:delText>
        </w:r>
        <w:r w:rsidRPr="00614048">
          <w:rPr>
            <w:rFonts w:eastAsia="Arial Unicode MS"/>
          </w:rPr>
          <w:delText>30-Minute Reserves locational requirement; and (b)</w:delText>
        </w:r>
      </w:del>
      <w:r w:rsidRPr="00614048">
        <w:rPr>
          <w:rFonts w:eastAsia="Arial Unicode MS"/>
        </w:rPr>
        <w:t xml:space="preserve"> the Scarcity Reserve Requirement(s), but (ii) exceed the adjusted NYCA target level minus an amount e</w:t>
      </w:r>
      <w:r w:rsidRPr="00614048">
        <w:rPr>
          <w:rFonts w:eastAsia="Arial Unicode MS"/>
        </w:rPr>
        <w:t>qual to the sum of</w:t>
      </w:r>
      <w:ins w:id="177" w:author="Bissell, Garrett E" w:date="2021-06-08T07:21:00Z">
        <w:r w:rsidRPr="00614048">
          <w:rPr>
            <w:rFonts w:eastAsia="Arial Unicode MS"/>
          </w:rPr>
          <w:t xml:space="preserve"> 655 MW and</w:t>
        </w:r>
      </w:ins>
      <w:del w:id="178" w:author="Bissell, Garrett E" w:date="2021-06-08T07:21:00Z">
        <w:r w:rsidRPr="00614048">
          <w:rPr>
            <w:rFonts w:eastAsia="Arial Unicode MS"/>
          </w:rPr>
          <w:delText xml:space="preserve">: (1) 655 MW; and (2) the greater of: (a) </w:delText>
        </w:r>
        <w:r w:rsidRPr="00614048">
          <w:delText xml:space="preserve">any Supplemental Reserves component of the target level for the total </w:delText>
        </w:r>
        <w:r w:rsidRPr="00614048">
          <w:rPr>
            <w:rFonts w:eastAsia="Arial Unicode MS"/>
          </w:rPr>
          <w:delText>30-Minute Reserves locational requirement; and (b)</w:delText>
        </w:r>
      </w:del>
      <w:r w:rsidRPr="00614048">
        <w:rPr>
          <w:rFonts w:eastAsia="Arial Unicode MS"/>
        </w:rPr>
        <w:t xml:space="preserve"> the Scarcity Reserve Requirement(s)</w:t>
      </w:r>
      <w:r w:rsidRPr="00AB79B7">
        <w:rPr>
          <w:rFonts w:eastAsia="Arial Unicode MS"/>
        </w:rPr>
        <w:t xml:space="preserve">, the price on the total </w:t>
      </w:r>
      <w:r w:rsidRPr="00AB79B7">
        <w:rPr>
          <w:rFonts w:eastAsia="Arial Unicode MS"/>
        </w:rPr>
        <w:t>30-Minute Reserves demand curve shall be $</w:t>
      </w:r>
      <w:r>
        <w:rPr>
          <w:rFonts w:eastAsia="Arial Unicode MS"/>
        </w:rPr>
        <w:t>625</w:t>
      </w:r>
      <w:r w:rsidRPr="00AB79B7">
        <w:rPr>
          <w:rFonts w:eastAsia="Arial Unicode MS"/>
        </w:rPr>
        <w:t>/MW.</w:t>
      </w:r>
      <w:r w:rsidRPr="00C67718">
        <w:rPr>
          <w:rFonts w:eastAsia="Arial Unicode MS"/>
        </w:rPr>
        <w:t xml:space="preserve"> </w:t>
      </w:r>
      <w:r w:rsidRPr="00614048">
        <w:rPr>
          <w:rFonts w:eastAsia="Arial Unicode MS"/>
        </w:rPr>
        <w:t>For quantities of Operating Reserves meeting the adjusted NYCA target level that (i) are less than or equal to the adjusted NYCA target level</w:t>
      </w:r>
      <w:ins w:id="179" w:author="Bissell, Garrett E" w:date="2021-06-08T07:21:00Z">
        <w:r w:rsidRPr="00614048">
          <w:rPr>
            <w:rFonts w:eastAsia="Arial Unicode MS"/>
          </w:rPr>
          <w:t>,</w:t>
        </w:r>
      </w:ins>
      <w:del w:id="180" w:author="Bissell, Garrett E" w:date="2021-06-08T07:21:00Z">
        <w:r w:rsidRPr="00614048">
          <w:rPr>
            <w:rFonts w:eastAsia="Arial Unicode MS"/>
          </w:rPr>
          <w:delText xml:space="preserve"> minus the greater of: (a) zero; and (b) an amount equal to </w:delText>
        </w:r>
        <w:r w:rsidRPr="00614048">
          <w:delText xml:space="preserve">any </w:delText>
        </w:r>
        <w:r w:rsidRPr="00614048">
          <w:delText xml:space="preserve">Supplemental Reserves component of the target level for the total </w:delText>
        </w:r>
        <w:r w:rsidRPr="00614048">
          <w:rPr>
            <w:rFonts w:eastAsia="Arial Unicode MS"/>
          </w:rPr>
          <w:delText xml:space="preserve">30-Minute Reserves locational requirement </w:delText>
        </w:r>
        <w:r w:rsidRPr="00614048">
          <w:delText>minus</w:delText>
        </w:r>
        <w:r w:rsidRPr="00614048">
          <w:rPr>
            <w:rFonts w:eastAsia="Arial Unicode MS"/>
          </w:rPr>
          <w:delText xml:space="preserve"> the Scarcity Reserve Requirement(s),</w:delText>
        </w:r>
      </w:del>
      <w:r w:rsidRPr="00614048">
        <w:rPr>
          <w:rFonts w:eastAsia="Arial Unicode MS"/>
        </w:rPr>
        <w:t xml:space="preserve"> but (ii) exceed the adjusted NYCA target level minus an amount equal to the sum of</w:t>
      </w:r>
      <w:del w:id="181" w:author="Bissell, Garrett E" w:date="2021-06-08T07:21:00Z">
        <w:r w:rsidRPr="00614048">
          <w:rPr>
            <w:rFonts w:eastAsia="Arial Unicode MS"/>
          </w:rPr>
          <w:delText>: (1)</w:delText>
        </w:r>
      </w:del>
      <w:r w:rsidRPr="00614048">
        <w:rPr>
          <w:rFonts w:eastAsia="Arial Unicode MS"/>
        </w:rPr>
        <w:t xml:space="preserve"> 600 MW</w:t>
      </w:r>
      <w:ins w:id="182" w:author="Bissell, Garrett E" w:date="2021-06-08T07:21:00Z">
        <w:r w:rsidRPr="00614048">
          <w:rPr>
            <w:rFonts w:eastAsia="Arial Unicode MS"/>
          </w:rPr>
          <w:t xml:space="preserve"> and</w:t>
        </w:r>
      </w:ins>
      <w:del w:id="183" w:author="Bissell, Garrett E" w:date="2021-06-08T07:21:00Z">
        <w:r w:rsidRPr="00614048">
          <w:rPr>
            <w:rFonts w:eastAsia="Arial Unicode MS"/>
          </w:rPr>
          <w:delText>; and (</w:delText>
        </w:r>
        <w:r w:rsidRPr="00614048">
          <w:rPr>
            <w:rFonts w:eastAsia="Arial Unicode MS"/>
          </w:rPr>
          <w:delText xml:space="preserve">2) the greater of: (a) </w:delText>
        </w:r>
        <w:r w:rsidRPr="00614048">
          <w:delText xml:space="preserve">any Supplemental Reserves component of the target level for the total </w:delText>
        </w:r>
        <w:r w:rsidRPr="00614048">
          <w:rPr>
            <w:rFonts w:eastAsia="Arial Unicode MS"/>
          </w:rPr>
          <w:delText>30-Minute Reserves locational requirement; and (b)</w:delText>
        </w:r>
      </w:del>
      <w:r w:rsidRPr="00614048">
        <w:rPr>
          <w:rFonts w:eastAsia="Arial Unicode MS"/>
        </w:rPr>
        <w:t xml:space="preserve"> the Scarcity</w:t>
      </w:r>
      <w:r w:rsidRPr="00316E4D">
        <w:rPr>
          <w:rFonts w:eastAsia="Arial Unicode MS"/>
        </w:rPr>
        <w:t xml:space="preserve"> Reserve Requirement</w:t>
      </w:r>
      <w:r>
        <w:rPr>
          <w:rFonts w:eastAsia="Arial Unicode MS"/>
        </w:rPr>
        <w:t>(s)</w:t>
      </w:r>
      <w:r w:rsidRPr="00316E4D">
        <w:rPr>
          <w:rFonts w:eastAsia="Arial Unicode MS"/>
        </w:rPr>
        <w:t>, the price on the total 30-Minute Reserves demand curve shall be $</w:t>
      </w:r>
      <w:r>
        <w:rPr>
          <w:rFonts w:eastAsia="Arial Unicode MS"/>
        </w:rPr>
        <w:t>500</w:t>
      </w:r>
      <w:r w:rsidRPr="00316E4D">
        <w:rPr>
          <w:rFonts w:eastAsia="Arial Unicode MS"/>
        </w:rPr>
        <w:t xml:space="preserve">/MW.  </w:t>
      </w:r>
      <w:del w:id="184" w:author="Bissell, Garrett E" w:date="2021-06-08T07:21:00Z">
        <w:r>
          <w:rPr>
            <w:rFonts w:eastAsia="Arial Unicode MS"/>
          </w:rPr>
          <w:delText>F</w:delText>
        </w:r>
        <w:r>
          <w:rPr>
            <w:rFonts w:eastAsia="Arial Unicode MS"/>
          </w:rPr>
          <w:delText xml:space="preserve">or quantities of Operating Reserves meeting the </w:delText>
        </w:r>
        <w:r w:rsidRPr="00AB79B7">
          <w:rPr>
            <w:rFonts w:eastAsia="Arial Unicode MS"/>
          </w:rPr>
          <w:delText>adjusted NYCA target level</w:delText>
        </w:r>
        <w:r>
          <w:rPr>
            <w:rFonts w:eastAsia="Arial Unicode MS"/>
          </w:rPr>
          <w:delText xml:space="preserve"> </w:delText>
        </w:r>
        <w:r w:rsidRPr="00316E4D">
          <w:rPr>
            <w:rFonts w:eastAsia="Arial Unicode MS"/>
          </w:rPr>
          <w:delText xml:space="preserve">that are less than or equal to </w:delText>
        </w:r>
        <w:r>
          <w:rPr>
            <w:rFonts w:eastAsia="Arial Unicode MS"/>
          </w:rPr>
          <w:delText xml:space="preserve">the </w:delText>
        </w:r>
        <w:r w:rsidRPr="00AB79B7">
          <w:rPr>
            <w:rFonts w:eastAsia="Arial Unicode MS"/>
          </w:rPr>
          <w:delText>adjusted NYCA target level</w:delText>
        </w:r>
        <w:r>
          <w:rPr>
            <w:rFonts w:eastAsia="Arial Unicode MS"/>
          </w:rPr>
          <w:delText xml:space="preserve"> but </w:delText>
        </w:r>
        <w:r w:rsidRPr="00316E4D">
          <w:rPr>
            <w:rFonts w:eastAsia="Arial Unicode MS"/>
          </w:rPr>
          <w:delText xml:space="preserve">exceed </w:delText>
        </w:r>
        <w:r>
          <w:rPr>
            <w:rFonts w:eastAsia="Arial Unicode MS"/>
          </w:rPr>
          <w:delText xml:space="preserve">the </w:delText>
        </w:r>
        <w:r w:rsidRPr="00AB79B7">
          <w:rPr>
            <w:rFonts w:eastAsia="Arial Unicode MS"/>
          </w:rPr>
          <w:delText>adjusted NYCA target level</w:delText>
        </w:r>
        <w:r>
          <w:rPr>
            <w:rFonts w:eastAsia="Arial Unicode MS"/>
          </w:rPr>
          <w:delText xml:space="preserve"> </w:delText>
        </w:r>
        <w:r w:rsidRPr="00614048">
          <w:rPr>
            <w:rFonts w:eastAsia="Arial Unicode MS"/>
          </w:rPr>
          <w:delText xml:space="preserve">minus the greater of: (a) zero; and (b) an amount equal to </w:delText>
        </w:r>
        <w:r w:rsidRPr="00614048">
          <w:delText xml:space="preserve">any Supplemental Reserves component of the target level for the total </w:delText>
        </w:r>
        <w:r w:rsidRPr="00614048">
          <w:rPr>
            <w:rFonts w:eastAsia="Arial Unicode MS"/>
          </w:rPr>
          <w:delText>30-Minute Reserves locational requirement</w:delText>
        </w:r>
        <w:r w:rsidRPr="00614048">
          <w:delText xml:space="preserve"> minus</w:delText>
        </w:r>
        <w:r w:rsidRPr="00614048">
          <w:rPr>
            <w:rFonts w:eastAsia="Arial Unicode MS"/>
          </w:rPr>
          <w:delText xml:space="preserve"> the Scarcity Reserve Requirement(s), the</w:delText>
        </w:r>
        <w:r>
          <w:rPr>
            <w:rFonts w:eastAsia="Arial Unicode MS"/>
          </w:rPr>
          <w:delText xml:space="preserve"> price on the total 30-Minute Reserves demand curve shall </w:delText>
        </w:r>
        <w:r w:rsidRPr="000F0DE2">
          <w:rPr>
            <w:rFonts w:eastAsia="Arial Unicode MS"/>
          </w:rPr>
          <w:delText>be $</w:delText>
        </w:r>
        <w:r w:rsidRPr="00143728">
          <w:rPr>
            <w:rFonts w:eastAsia="Arial Unicode MS"/>
          </w:rPr>
          <w:delText>10</w:delText>
        </w:r>
        <w:r w:rsidRPr="000F0DE2">
          <w:rPr>
            <w:rFonts w:eastAsia="Arial Unicode MS"/>
          </w:rPr>
          <w:delText>/MW</w:delText>
        </w:r>
        <w:r>
          <w:rPr>
            <w:rFonts w:eastAsia="Arial Unicode MS"/>
          </w:rPr>
          <w:delText xml:space="preserve">. </w:delText>
        </w:r>
        <w:r w:rsidRPr="00AB79B7">
          <w:rPr>
            <w:rFonts w:eastAsia="Arial Unicode MS"/>
          </w:rPr>
          <w:delText xml:space="preserve">  </w:delText>
        </w:r>
      </w:del>
      <w:r w:rsidRPr="00AB79B7">
        <w:rPr>
          <w:rFonts w:eastAsia="Arial Unicode MS"/>
        </w:rPr>
        <w:t>For all other quantities, t</w:t>
      </w:r>
      <w:r w:rsidRPr="00AB79B7">
        <w:rPr>
          <w:rFonts w:eastAsia="Arial Unicode MS"/>
        </w:rPr>
        <w:t>he price on the total 30-Minute Reserves demand curve shall be $0/MW.  However, the ISO will not schedule more total 30-Minute Reserves than the</w:t>
      </w:r>
      <w:r w:rsidRPr="00C67718">
        <w:rPr>
          <w:rFonts w:eastAsia="Arial Unicode MS"/>
        </w:rPr>
        <w:t xml:space="preserve"> </w:t>
      </w:r>
      <w:r w:rsidRPr="00614048">
        <w:rPr>
          <w:rFonts w:eastAsia="Arial Unicode MS"/>
        </w:rPr>
        <w:t>adjusted NYCA target</w:t>
      </w:r>
      <w:r w:rsidRPr="00AB79B7">
        <w:rPr>
          <w:rFonts w:eastAsia="Arial Unicode MS"/>
        </w:rPr>
        <w:t xml:space="preserve"> level for that interval.</w:t>
      </w:r>
    </w:p>
    <w:p w:rsidR="00B95177" w:rsidRDefault="004E34FF">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Eastern</w:t>
      </w:r>
      <w:r>
        <w:rPr>
          <w:rFonts w:eastAsia="Arial Unicode MS"/>
        </w:rPr>
        <w:t>, Southeastern</w:t>
      </w:r>
      <w:r>
        <w:rPr>
          <w:rFonts w:eastAsia="Arial Unicode MS"/>
        </w:rPr>
        <w:t>, New York City,</w:t>
      </w:r>
      <w:r>
        <w:rPr>
          <w:rFonts w:eastAsia="Arial Unicode MS"/>
        </w:rPr>
        <w:t xml:space="preserve"> or Long Island 30-Minut</w:t>
      </w:r>
      <w:r>
        <w:rPr>
          <w:rFonts w:eastAsia="Arial Unicode MS"/>
        </w:rPr>
        <w: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New York City,</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w:t>
      </w:r>
      <w:del w:id="185" w:author="Bissell, Garrett E" w:date="2021-06-08T07:21:00Z">
        <w:r w:rsidRPr="00260248">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Eastern, Southeastern, New York City, or Long Island 30-Minute Reserves</w:delText>
        </w:r>
      </w:del>
      <w:r>
        <w:rPr>
          <w:rFonts w:eastAsia="Arial Unicode MS"/>
        </w:rPr>
        <w:t>, the price on the Eastern</w:t>
      </w:r>
      <w:r>
        <w:rPr>
          <w:rFonts w:eastAsia="Arial Unicode MS"/>
        </w:rPr>
        <w:t>, Southeastern</w:t>
      </w:r>
      <w:r>
        <w:rPr>
          <w:rFonts w:eastAsia="Arial Unicode MS"/>
        </w:rPr>
        <w:t>, New York City,</w:t>
      </w:r>
      <w:r>
        <w:rPr>
          <w:rFonts w:eastAsia="Arial Unicode MS"/>
        </w:rPr>
        <w:t xml:space="preserve"> or Long Island 30-Minute Reserves demand curve shall be $</w:t>
      </w:r>
      <w:r>
        <w:rPr>
          <w:rFonts w:eastAsia="Arial Unicode MS"/>
        </w:rPr>
        <w:t>40</w:t>
      </w:r>
      <w:r>
        <w:rPr>
          <w:rFonts w:eastAsia="Arial Unicode MS"/>
        </w:rPr>
        <w:t xml:space="preserve">/MW. </w:t>
      </w:r>
      <w:del w:id="186" w:author="Bissell, Garrett E" w:date="2021-06-08T07:21:00Z">
        <w:r w:rsidRPr="003E40AB">
          <w:delText>For quan</w:delText>
        </w:r>
        <w:r w:rsidRPr="003E40AB">
          <w:delText>tities of</w:delText>
        </w:r>
        <w:r>
          <w:delText xml:space="preserve"> Operating Reserves meeting the </w:delText>
        </w:r>
        <w:r>
          <w:rPr>
            <w:rFonts w:eastAsia="Arial Unicode MS"/>
          </w:rPr>
          <w:delText>Eastern, Southeastern, New York City, or Long Island 30-Minute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exceed the target level for that locational req</w:delText>
        </w:r>
        <w:r w:rsidRPr="003E40AB">
          <w:delText xml:space="preserve">uirement minus any </w:delText>
        </w:r>
        <w:r>
          <w:delText xml:space="preserve">Supplemental Reserves component of the </w:delText>
        </w:r>
        <w:r w:rsidRPr="003E40AB">
          <w:delText>targ</w:delText>
        </w:r>
        <w:r>
          <w:delText xml:space="preserve">et level for </w:delText>
        </w:r>
        <w:r>
          <w:rPr>
            <w:rFonts w:eastAsia="Arial Unicode MS"/>
          </w:rPr>
          <w:delText>Eastern, Southeastern, New York City, or Long Island 30-Minute Reserves</w:delText>
        </w:r>
        <w:r w:rsidRPr="003E40AB">
          <w:delText xml:space="preserve">, the price on the </w:delText>
        </w:r>
        <w:r>
          <w:rPr>
            <w:rFonts w:eastAsia="Arial Unicode MS"/>
          </w:rPr>
          <w:delText xml:space="preserve">Eastern, Southeastern, New York City, or Long Island 30-Minute Reserves </w:delText>
        </w:r>
        <w:r w:rsidRPr="003E40AB">
          <w:delText xml:space="preserve">demand curve </w:delText>
        </w:r>
        <w:r>
          <w:delText xml:space="preserve">shall </w:delText>
        </w:r>
        <w:r>
          <w:delText>be $</w:delText>
        </w:r>
        <w:r w:rsidRPr="00143728">
          <w:delText>10</w:delText>
        </w:r>
        <w:r w:rsidRPr="003E40AB">
          <w:delText>/MW</w:delText>
        </w:r>
        <w:r>
          <w:delText>.</w:delText>
        </w:r>
      </w:del>
      <w:r>
        <w:rPr>
          <w:rFonts w:eastAsia="Arial Unicode MS"/>
        </w:rPr>
        <w:t> For all other quantities, the price on the Eastern</w:t>
      </w:r>
      <w:r>
        <w:rPr>
          <w:rFonts w:eastAsia="Arial Unicode MS"/>
        </w:rPr>
        <w:t>, Southeastern</w:t>
      </w:r>
      <w:r>
        <w:rPr>
          <w:rFonts w:eastAsia="Arial Unicode MS"/>
        </w:rPr>
        <w:t>, New York City,</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4E34FF">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w:t>
      </w:r>
      <w:r w:rsidRPr="00316E4D">
        <w:rPr>
          <w:rFonts w:eastAsia="Arial Unicode MS"/>
        </w:rPr>
        <w:t xml:space="preserve">al-Time Market for which the pricing rules established in Section 15.4.6.1.1(a)(ii) of this Rate Schedule apply, the applicable </w:t>
      </w:r>
      <w:r w:rsidRPr="00316E4D">
        <w:t>Operating Reserves demand curve for Eastern, Southeastern</w:t>
      </w:r>
      <w:r>
        <w:t>, New York City,</w:t>
      </w:r>
      <w:r w:rsidRPr="00316E4D">
        <w:t xml:space="preserve"> or Long Island 30-Minute Reserves shall be as follows:</w:t>
      </w:r>
      <w:r w:rsidRPr="00316E4D">
        <w:t xml:space="preserve"> For </w:t>
      </w:r>
      <w:r w:rsidRPr="00316E4D">
        <w:rPr>
          <w:rFonts w:eastAsia="Arial Unicode MS"/>
        </w:rPr>
        <w:t xml:space="preserve">quantities of Operating Reserves meeting the </w:t>
      </w:r>
      <w:r w:rsidRPr="00316E4D">
        <w:t>Eastern, Southeastern</w:t>
      </w:r>
      <w:r>
        <w:t>, New York City,</w:t>
      </w:r>
      <w:r w:rsidRPr="00316E4D">
        <w:t xml:space="preserve"> or Long Island</w:t>
      </w:r>
      <w:r w:rsidRPr="00316E4D">
        <w:rPr>
          <w:rFonts w:eastAsia="Arial Unicode MS"/>
        </w:rPr>
        <w:t xml:space="preserve"> 30-Minute Reserves locational requirement target level plus the </w:t>
      </w:r>
      <w:del w:id="187" w:author="Bissell, Garrett E" w:date="2021-06-08T07:21:00Z">
        <w:r w:rsidRPr="00614048">
          <w:rPr>
            <w:rFonts w:eastAsia="Arial Unicode MS"/>
          </w:rPr>
          <w:delText xml:space="preserve">greater of: (a) zero; and (b) an amount equal to the </w:delText>
        </w:r>
      </w:del>
      <w:r w:rsidRPr="00316E4D">
        <w:rPr>
          <w:rFonts w:eastAsia="Arial Unicode MS"/>
        </w:rPr>
        <w:t>Scarcity Reserve Requirement</w:t>
      </w:r>
      <w:r w:rsidRPr="00C67718">
        <w:rPr>
          <w:rFonts w:eastAsia="Arial Unicode MS"/>
        </w:rPr>
        <w:t xml:space="preserve"> </w:t>
      </w:r>
      <w:ins w:id="188" w:author="Bissell, Garrett E" w:date="2021-06-08T07:21:00Z">
        <w:r w:rsidRPr="00316E4D">
          <w:rPr>
            <w:rFonts w:eastAsia="Arial Unicode MS"/>
          </w:rPr>
          <w:t>(“</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ins>
      <w:r w:rsidRPr="00614048">
        <w:rPr>
          <w:rFonts w:eastAsia="Arial Unicode MS"/>
        </w:rPr>
        <w:t xml:space="preserve">minus </w:t>
      </w:r>
      <w:ins w:id="189" w:author="Bissell, Garrett E" w:date="2021-06-08T07:21:00Z">
        <w:r w:rsidRPr="00316E4D">
          <w:rPr>
            <w:rFonts w:eastAsia="Arial Unicode MS"/>
          </w:rPr>
          <w:t xml:space="preserve">an amount equal to </w:t>
        </w:r>
        <w:r w:rsidRPr="00316E4D">
          <w:rPr>
            <w:rFonts w:eastAsia="Arial Unicode MS"/>
          </w:rPr>
          <w:t xml:space="preserve">the </w:t>
        </w:r>
      </w:ins>
      <w:del w:id="190" w:author="Bissell, Garrett E" w:date="2021-06-08T07:21:00Z">
        <w:r w:rsidRPr="00614048">
          <w:rPr>
            <w:rFonts w:eastAsia="Arial Unicode MS"/>
          </w:rPr>
          <w:delText xml:space="preserve">any </w:delText>
        </w:r>
        <w:r w:rsidRPr="00614048">
          <w:delText xml:space="preserve">Supplemental Reserves component of the target level for the </w:delText>
        </w:r>
      </w:del>
      <w:r w:rsidRPr="00614048">
        <w:rPr>
          <w:rFonts w:eastAsia="Arial Unicode MS"/>
        </w:rPr>
        <w:t>Eastern, Southeastern, New York City, or Long Island 30-Minute Res</w:t>
      </w:r>
      <w:r w:rsidRPr="00614048">
        <w:rPr>
          <w:rFonts w:eastAsia="Arial Unicode MS"/>
        </w:rPr>
        <w:t>erves locational requirement</w:t>
      </w:r>
      <w:r w:rsidRPr="00316E4D">
        <w:rPr>
          <w:rFonts w:eastAsia="Arial Unicode MS"/>
        </w:rPr>
        <w:t xml:space="preserve"> </w:t>
      </w:r>
      <w:ins w:id="191" w:author="Bissell, Garrett E" w:date="2021-06-08T07:21:00Z">
        <w:r w:rsidRPr="00316E4D">
          <w:rPr>
            <w:rFonts w:eastAsia="Arial Unicode MS"/>
          </w:rPr>
          <w:t>target</w:t>
        </w:r>
        <w:r w:rsidRPr="00316E4D">
          <w:rPr>
            <w:rFonts w:eastAsia="Arial Unicode MS"/>
          </w:rPr>
          <w:t xml:space="preserve"> </w:t>
        </w:r>
      </w:ins>
      <w:del w:id="192" w:author="Bissell, Garrett E" w:date="2021-06-08T07:21:00Z">
        <w:r w:rsidRPr="00316E4D">
          <w:rPr>
            <w:rFonts w:eastAsia="Arial Unicode MS"/>
          </w:rPr>
          <w:delText>(“</w:delText>
        </w:r>
        <w:r w:rsidRPr="00316E4D">
          <w:rPr>
            <w:rFonts w:eastAsia="Arial Unicode MS"/>
          </w:rPr>
          <w:delText xml:space="preserve">Eastern </w:delText>
        </w:r>
        <w:r w:rsidRPr="00316E4D">
          <w:rPr>
            <w:rFonts w:eastAsia="Arial Unicode MS"/>
          </w:rPr>
          <w:delText>scarcity target level”) that are less than or equal to</w:delText>
        </w:r>
        <w:r>
          <w:rPr>
            <w:rFonts w:eastAsia="Arial Unicode MS"/>
          </w:rPr>
          <w:delText>: (1)</w:delText>
        </w:r>
        <w:r w:rsidRPr="00316E4D">
          <w:rPr>
            <w:rFonts w:eastAsia="Arial Unicode MS"/>
          </w:rPr>
          <w:delText xml:space="preserve"> the </w:delText>
        </w:r>
        <w:r w:rsidRPr="00316E4D">
          <w:rPr>
            <w:rFonts w:eastAsia="Arial Unicode MS"/>
          </w:rPr>
          <w:delText xml:space="preserve">Eastern </w:delText>
        </w:r>
        <w:r w:rsidRPr="00316E4D">
          <w:rPr>
            <w:rFonts w:eastAsia="Arial Unicode MS"/>
          </w:rPr>
          <w:delText>scarcity target level</w:delText>
        </w:r>
        <w:r>
          <w:rPr>
            <w:rFonts w:eastAsia="Arial Unicode MS"/>
          </w:rPr>
          <w:delText>;</w:delText>
        </w:r>
        <w:r w:rsidRPr="00316E4D">
          <w:rPr>
            <w:rFonts w:eastAsia="Arial Unicode MS"/>
          </w:rPr>
          <w:delText xml:space="preserve"> </w:delText>
        </w:r>
        <w:r w:rsidRPr="00316E4D">
          <w:rPr>
            <w:rFonts w:eastAsia="Arial Unicode MS"/>
          </w:rPr>
          <w:delText xml:space="preserve">minus </w:delText>
        </w:r>
        <w:r>
          <w:rPr>
            <w:rFonts w:eastAsia="Arial Unicode MS"/>
          </w:rPr>
          <w:delText xml:space="preserve">(2) </w:delText>
        </w:r>
        <w:r w:rsidRPr="00316E4D">
          <w:rPr>
            <w:rFonts w:eastAsia="Arial Unicode MS"/>
          </w:rPr>
          <w:delText>an amount equal to</w:delText>
        </w:r>
        <w:r>
          <w:rPr>
            <w:rFonts w:eastAsia="Arial Unicode MS"/>
          </w:rPr>
          <w:delText>:</w:delText>
        </w:r>
        <w:r>
          <w:rPr>
            <w:rFonts w:eastAsia="Arial Unicode MS"/>
          </w:rPr>
          <w:delText xml:space="preserve"> (i)</w:delText>
        </w:r>
        <w:r w:rsidRPr="00316E4D">
          <w:rPr>
            <w:rFonts w:eastAsia="Arial Unicode MS"/>
          </w:rPr>
          <w:delText xml:space="preserve"> </w:delText>
        </w:r>
        <w:r w:rsidRPr="00316E4D">
          <w:rPr>
            <w:rFonts w:eastAsia="Arial Unicode MS"/>
          </w:rPr>
          <w:delText xml:space="preserve">the </w:delText>
        </w:r>
        <w:r w:rsidRPr="00316E4D">
          <w:delText>Eastern</w:delText>
        </w:r>
        <w:r w:rsidRPr="00316E4D">
          <w:rPr>
            <w:rFonts w:eastAsia="Arial Unicode MS"/>
          </w:rPr>
          <w:delText xml:space="preserve"> </w:delText>
        </w:r>
        <w:r>
          <w:rPr>
            <w:rFonts w:eastAsia="Arial Unicode MS"/>
          </w:rPr>
          <w:delText xml:space="preserve">scarcity </w:delText>
        </w:r>
        <w:r w:rsidRPr="00316E4D">
          <w:rPr>
            <w:rFonts w:eastAsia="Arial Unicode MS"/>
          </w:rPr>
          <w:delText>target</w:delText>
        </w:r>
        <w:r w:rsidRPr="00316E4D">
          <w:rPr>
            <w:rFonts w:eastAsia="Arial Unicode MS"/>
          </w:rPr>
          <w:delText xml:space="preserve"> </w:delText>
        </w:r>
        <w:r w:rsidRPr="00614048">
          <w:rPr>
            <w:rFonts w:eastAsia="Arial Unicode MS"/>
          </w:rPr>
          <w:delText>level; minus (ii) the Scarcity Reserve Requirement</w:delText>
        </w:r>
      </w:del>
      <w:r>
        <w:rPr>
          <w:rFonts w:eastAsia="Arial Unicode MS"/>
        </w:rPr>
        <w:t>,</w:t>
      </w:r>
      <w:r w:rsidRPr="00316E4D">
        <w:rPr>
          <w:rFonts w:eastAsia="Arial Unicode MS"/>
        </w:rPr>
        <w:t xml:space="preserve"> </w:t>
      </w:r>
      <w:r w:rsidRPr="00316E4D">
        <w:rPr>
          <w:rFonts w:eastAsia="Arial Unicode MS"/>
        </w:rPr>
        <w:t>the</w:t>
      </w:r>
      <w:r w:rsidRPr="00316E4D">
        <w:rPr>
          <w:rFonts w:eastAsia="Arial Unicode MS"/>
        </w:rPr>
        <w:t xml:space="preserve"> </w:t>
      </w:r>
      <w:r w:rsidRPr="00316E4D">
        <w:rPr>
          <w:rFonts w:eastAsia="Arial Unicode MS"/>
        </w:rPr>
        <w:t xml:space="preserve">price on the </w:t>
      </w:r>
      <w:r w:rsidRPr="00316E4D">
        <w:t>Eastern, Southeastern</w:t>
      </w:r>
      <w:r>
        <w:t>, New York City,</w:t>
      </w:r>
      <w:r w:rsidRPr="00316E4D">
        <w:t xml:space="preserve">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w:t>
      </w:r>
      <w:r>
        <w:rPr>
          <w:rFonts w:eastAsia="Arial Unicode MS"/>
        </w:rPr>
        <w:t xml:space="preserve"> (i)</w:t>
      </w:r>
      <w:r w:rsidRPr="00316E4D">
        <w:rPr>
          <w:rFonts w:eastAsia="Arial Unicode MS"/>
        </w:rPr>
        <w:t xml:space="preserve"> are less than or equal to the Eastern scarc</w:t>
      </w:r>
      <w:r w:rsidRPr="00316E4D">
        <w:rPr>
          <w:rFonts w:eastAsia="Arial Unicode MS"/>
        </w:rPr>
        <w:t xml:space="preserve">ity target level </w:t>
      </w:r>
      <w:ins w:id="193" w:author="Bissell, Garrett E" w:date="2021-06-08T07:21:00Z">
        <w:r w:rsidRPr="00614048">
          <w:rPr>
            <w:rFonts w:eastAsia="Arial Unicode MS"/>
          </w:rPr>
          <w:t xml:space="preserve">, </w:t>
        </w:r>
        <w:r w:rsidRPr="00316E4D">
          <w:rPr>
            <w:rFonts w:eastAsia="Arial Unicode MS"/>
          </w:rPr>
          <w:t xml:space="preserve">but </w:t>
        </w:r>
        <w:r>
          <w:rPr>
            <w:rFonts w:eastAsia="Arial Unicode MS"/>
          </w:rPr>
          <w:t xml:space="preserve">(ii) </w:t>
        </w:r>
        <w:r w:rsidRPr="00316E4D">
          <w:rPr>
            <w:rFonts w:eastAsia="Arial Unicode MS"/>
          </w:rPr>
          <w:t>exceed the East</w:t>
        </w:r>
        <w:r w:rsidRPr="00316E4D">
          <w:rPr>
            <w:rFonts w:eastAsia="Arial Unicode MS"/>
          </w:rPr>
          <w:t xml:space="preserve">ern scarcity target level </w:t>
        </w:r>
      </w:ins>
      <w:r w:rsidRPr="00614048">
        <w:rPr>
          <w:rFonts w:eastAsia="Arial Unicode MS"/>
        </w:rPr>
        <w:t xml:space="preserve">minus </w:t>
      </w:r>
      <w:del w:id="194" w:author="Bissell, Garrett E" w:date="2021-06-08T07:21:00Z">
        <w:r w:rsidRPr="00614048">
          <w:rPr>
            <w:rFonts w:eastAsia="Arial Unicode MS"/>
          </w:rPr>
          <w:delText xml:space="preserve">the greater of: (a) zero; and (b) </w:delText>
        </w:r>
      </w:del>
      <w:r w:rsidRPr="00614048">
        <w:rPr>
          <w:rFonts w:eastAsia="Arial Unicode MS"/>
        </w:rPr>
        <w:t>an amount equal to</w:t>
      </w:r>
      <w:del w:id="195" w:author="Bissell, Garrett E" w:date="2021-06-08T07:21:00Z">
        <w:r w:rsidRPr="00614048">
          <w:rPr>
            <w:rFonts w:eastAsia="Arial Unicode MS"/>
          </w:rPr>
          <w:delText xml:space="preserve"> </w:delText>
        </w:r>
        <w:r w:rsidRPr="00614048">
          <w:delText>any Supplemental Reserves component of the target level for</w:delText>
        </w:r>
      </w:del>
      <w:r w:rsidRPr="00614048">
        <w:t xml:space="preserve"> the Eastern, Southeastern, New York City, or Long Island</w:t>
      </w:r>
      <w:r w:rsidRPr="00614048">
        <w:rPr>
          <w:rFonts w:eastAsia="Arial Unicode MS"/>
        </w:rPr>
        <w:t xml:space="preserve"> 30-Minute Reserves locational requirement </w:t>
      </w:r>
      <w:ins w:id="196" w:author="Bissell, Garrett E" w:date="2021-06-08T07:21:00Z">
        <w:r w:rsidRPr="00316E4D">
          <w:rPr>
            <w:rFonts w:eastAsia="Arial Unicode MS"/>
          </w:rPr>
          <w:t>target level</w:t>
        </w:r>
      </w:ins>
      <w:del w:id="197" w:author="Bissell, Garrett E" w:date="2021-06-08T07:21:00Z">
        <w:r w:rsidRPr="00614048">
          <w:delText>minus</w:delText>
        </w:r>
        <w:r w:rsidRPr="00614048">
          <w:rPr>
            <w:rFonts w:eastAsia="Arial Unicode MS"/>
          </w:rPr>
          <w:delText xml:space="preserve"> the Scarcity Reserve Requirement, </w:delText>
        </w:r>
        <w:r w:rsidRPr="00316E4D">
          <w:rPr>
            <w:rFonts w:eastAsia="Arial Unicode MS"/>
          </w:rPr>
          <w:delText xml:space="preserve">but </w:delText>
        </w:r>
        <w:r>
          <w:rPr>
            <w:rFonts w:eastAsia="Arial Unicode MS"/>
          </w:rPr>
          <w:delText xml:space="preserve">(ii) </w:delText>
        </w:r>
        <w:r w:rsidRPr="00316E4D">
          <w:rPr>
            <w:rFonts w:eastAsia="Arial Unicode MS"/>
          </w:rPr>
          <w:delText>exceed the East</w:delText>
        </w:r>
        <w:r w:rsidRPr="00316E4D">
          <w:rPr>
            <w:rFonts w:eastAsia="Arial Unicode MS"/>
          </w:rPr>
          <w:delText>ern scarcity target level minus an amount equal to</w:delText>
        </w:r>
        <w:r>
          <w:rPr>
            <w:rFonts w:eastAsia="Arial Unicode MS"/>
          </w:rPr>
          <w:delText>:</w:delText>
        </w:r>
        <w:r w:rsidRPr="00316E4D">
          <w:rPr>
            <w:rFonts w:eastAsia="Arial Unicode MS"/>
          </w:rPr>
          <w:delText xml:space="preserve"> </w:delText>
        </w:r>
        <w:r>
          <w:rPr>
            <w:rFonts w:eastAsia="Arial Unicode MS"/>
          </w:rPr>
          <w:delText xml:space="preserve">(a) </w:delText>
        </w:r>
        <w:r w:rsidRPr="00316E4D">
          <w:rPr>
            <w:rFonts w:eastAsia="Arial Unicode MS"/>
          </w:rPr>
          <w:delText xml:space="preserve">the </w:delText>
        </w:r>
        <w:r w:rsidRPr="00316E4D">
          <w:delText>Eastern</w:delText>
        </w:r>
        <w:r w:rsidRPr="00316E4D">
          <w:rPr>
            <w:rFonts w:eastAsia="Arial Unicode MS"/>
          </w:rPr>
          <w:delText xml:space="preserve"> </w:delText>
        </w:r>
        <w:r>
          <w:rPr>
            <w:rFonts w:eastAsia="Arial Unicode MS"/>
          </w:rPr>
          <w:delText xml:space="preserve">scarcity </w:delText>
        </w:r>
        <w:r w:rsidRPr="00316E4D">
          <w:rPr>
            <w:rFonts w:eastAsia="Arial Unicode MS"/>
          </w:rPr>
          <w:delText>target level</w:delText>
        </w:r>
        <w:r w:rsidRPr="00614048">
          <w:rPr>
            <w:rFonts w:eastAsia="Arial Unicode MS"/>
          </w:rPr>
          <w:delText>; minus (b) the Scarcity Reserve Requirement</w:delText>
        </w:r>
      </w:del>
      <w:r w:rsidRPr="00316E4D">
        <w:rPr>
          <w:rFonts w:eastAsia="Arial Unicode MS"/>
        </w:rPr>
        <w:t>, th</w:t>
      </w:r>
      <w:r w:rsidRPr="00316E4D">
        <w:rPr>
          <w:rFonts w:eastAsia="Arial Unicode MS"/>
        </w:rPr>
        <w:t xml:space="preserve">e price on the </w:t>
      </w:r>
      <w:r w:rsidRPr="00316E4D">
        <w:t>Eastern, Southeastern</w:t>
      </w:r>
      <w:r>
        <w:t>, New York City,</w:t>
      </w:r>
      <w:r w:rsidRPr="00316E4D">
        <w:t xml:space="preserve"> or Long Island</w:t>
      </w:r>
      <w:r w:rsidRPr="00316E4D">
        <w:rPr>
          <w:rFonts w:eastAsia="Arial Unicode MS"/>
        </w:rPr>
        <w:t xml:space="preserve"> 30-Minute Reserves demand curve shall be $</w:t>
      </w:r>
      <w:r>
        <w:rPr>
          <w:rFonts w:eastAsia="Arial Unicode MS"/>
        </w:rPr>
        <w:t>40</w:t>
      </w:r>
      <w:r w:rsidRPr="00316E4D">
        <w:rPr>
          <w:rFonts w:eastAsia="Arial Unicode MS"/>
        </w:rPr>
        <w:t xml:space="preserve">/MW.  </w:t>
      </w:r>
      <w:del w:id="198" w:author="Bissell, Garrett E" w:date="2021-06-08T07:21:00Z">
        <w:r>
          <w:rPr>
            <w:rFonts w:eastAsia="Arial Unicode MS"/>
          </w:rPr>
          <w:delText xml:space="preserve">For quantities of Operating Reserves meeting the </w:delText>
        </w:r>
        <w:r w:rsidRPr="00316E4D">
          <w:rPr>
            <w:rFonts w:eastAsia="Arial Unicode MS"/>
          </w:rPr>
          <w:delText>Eastern scarcity target level</w:delText>
        </w:r>
        <w:r>
          <w:rPr>
            <w:rFonts w:eastAsia="Arial Unicode MS"/>
          </w:rPr>
          <w:delText xml:space="preserve"> </w:delText>
        </w:r>
        <w:r w:rsidRPr="00316E4D">
          <w:rPr>
            <w:rFonts w:eastAsia="Arial Unicode MS"/>
          </w:rPr>
          <w:delText xml:space="preserve">that are less than or equal to </w:delText>
        </w:r>
        <w:r>
          <w:rPr>
            <w:rFonts w:eastAsia="Arial Unicode MS"/>
          </w:rPr>
          <w:delText xml:space="preserve">the Eastern scarcity target level but </w:delText>
        </w:r>
        <w:r w:rsidRPr="00614048">
          <w:rPr>
            <w:rFonts w:eastAsia="Arial Unicode MS"/>
          </w:rPr>
          <w:delText xml:space="preserve">exceed the Eastern scarcity target level minus the greater of: (a) zero; and (b) an amount equal to </w:delText>
        </w:r>
        <w:r w:rsidRPr="00614048">
          <w:delText>any Supplemental Reserves component of the target level for the Eastern, Southeastern, New York City, or Long Island</w:delText>
        </w:r>
        <w:r w:rsidRPr="00614048">
          <w:rPr>
            <w:rFonts w:eastAsia="Arial Unicode MS"/>
          </w:rPr>
          <w:delText xml:space="preserve"> 3</w:delText>
        </w:r>
        <w:r w:rsidRPr="00614048">
          <w:rPr>
            <w:rFonts w:eastAsia="Arial Unicode MS"/>
          </w:rPr>
          <w:delText>0-Minute Reserves locational requirement</w:delText>
        </w:r>
        <w:r w:rsidRPr="00614048">
          <w:delText xml:space="preserve"> minus</w:delText>
        </w:r>
        <w:r w:rsidRPr="00614048">
          <w:rPr>
            <w:rFonts w:eastAsia="Arial Unicode MS"/>
          </w:rPr>
          <w:delText xml:space="preserve"> the Scarcity Reserve Requirement, the price on the </w:delText>
        </w:r>
        <w:r w:rsidRPr="00614048">
          <w:delText>Eastern, Southeastern, New York City, or Long Island</w:delText>
        </w:r>
        <w:r w:rsidRPr="00614048">
          <w:rPr>
            <w:rFonts w:eastAsia="Arial Unicode MS"/>
          </w:rPr>
          <w:delText xml:space="preserve"> 30-Minute Reserves demand curve shall be $10/MW.</w:delText>
        </w:r>
        <w:r>
          <w:rPr>
            <w:rFonts w:eastAsia="Arial Unicode MS"/>
          </w:rPr>
          <w:delText xml:space="preserve">  </w:delText>
        </w:r>
      </w:del>
      <w:r w:rsidRPr="00316E4D">
        <w:rPr>
          <w:rFonts w:eastAsia="Arial Unicode MS"/>
        </w:rPr>
        <w:t>For all other quantities, the price on the Eastern, Sou</w:t>
      </w:r>
      <w:r w:rsidRPr="00316E4D">
        <w:rPr>
          <w:rFonts w:eastAsia="Arial Unicode MS"/>
        </w:rPr>
        <w:t>theastern</w:t>
      </w:r>
      <w:r>
        <w:rPr>
          <w:rFonts w:eastAsia="Arial Unicode MS"/>
        </w:rPr>
        <w:t>, New York City,</w:t>
      </w:r>
      <w:r w:rsidRPr="00316E4D">
        <w:rPr>
          <w:rFonts w:eastAsia="Arial Unicode MS"/>
        </w:rPr>
        <w:t xml:space="preserve"> or Long Island 30-Minute Reserves demand curve shall be $0/MW.</w:t>
      </w:r>
    </w:p>
    <w:p w:rsidR="00B139AB" w:rsidRDefault="004E34FF">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for which all the Load Zones encompassed by such</w:t>
      </w:r>
      <w:r w:rsidRPr="00AB79B7">
        <w:rPr>
          <w:rFonts w:eastAsia="Arial Unicode MS"/>
        </w:rPr>
        <w:t xml:space="preserve"> Scarcity Reserve Requirement belong to the East of Central-East reserve region, other than a Scarcity Reserve Requirement for which the pricing rules established in Section 15.4.6.1.1(a)(ii) of this Rate Schedule apply, the applicable </w:t>
      </w:r>
      <w:r w:rsidRPr="00AB79B7">
        <w:t>Operating Reserves d</w:t>
      </w:r>
      <w:r w:rsidRPr="00AB79B7">
        <w:t>emand curve for Eastern, Southeastern</w:t>
      </w:r>
      <w:r>
        <w:t>, New York City,</w:t>
      </w:r>
      <w:r w:rsidRPr="00AB79B7">
        <w:t xml:space="preserve"> or Long Island 30-Minute Reserves shall be as follows: For </w:t>
      </w:r>
      <w:r w:rsidRPr="00AB79B7">
        <w:rPr>
          <w:rFonts w:eastAsia="Arial Unicode MS"/>
        </w:rPr>
        <w:t xml:space="preserve">quantities of Operating Reserves meeting the </w:t>
      </w:r>
      <w:r w:rsidRPr="00AB79B7">
        <w:t>Eastern, Southeastern</w:t>
      </w:r>
      <w:r>
        <w:t>, New York City,</w:t>
      </w:r>
      <w:r w:rsidRPr="00AB79B7">
        <w:t xml:space="preserve"> or Long Island</w:t>
      </w:r>
      <w:r w:rsidRPr="00AB79B7">
        <w:rPr>
          <w:rFonts w:eastAsia="Arial Unicode MS"/>
        </w:rPr>
        <w:t xml:space="preserve"> 30-Minute Reserves locational requirement tar</w:t>
      </w:r>
      <w:r w:rsidRPr="00AB79B7">
        <w:rPr>
          <w:rFonts w:eastAsia="Arial Unicode MS"/>
        </w:rPr>
        <w:t xml:space="preserve">get level plus the </w:t>
      </w:r>
      <w:del w:id="199" w:author="Bissell, Garrett E" w:date="2021-06-08T07:21:00Z">
        <w:r w:rsidRPr="00614048">
          <w:rPr>
            <w:rFonts w:eastAsia="Arial Unicode MS"/>
          </w:rPr>
          <w:delText>greater of: (a) zero; and (b) an amount equal to the</w:delText>
        </w:r>
        <w:r w:rsidRPr="00AB79B7">
          <w:rPr>
            <w:rFonts w:eastAsia="Arial Unicode MS"/>
          </w:rPr>
          <w:delText xml:space="preserve"> </w:delText>
        </w:r>
      </w:del>
      <w:r w:rsidRPr="00AB79B7">
        <w:rPr>
          <w:rFonts w:eastAsia="Arial Unicode MS"/>
        </w:rPr>
        <w:t xml:space="preserve">applicable Scarcity Reserve Requirement(s) </w:t>
      </w:r>
      <w:del w:id="200" w:author="Bissell, Garrett E" w:date="2021-06-08T07:21:00Z">
        <w:r w:rsidRPr="00614048">
          <w:rPr>
            <w:rFonts w:eastAsia="Arial Unicode MS"/>
          </w:rPr>
          <w:delText xml:space="preserve">minus any </w:delText>
        </w:r>
        <w:r w:rsidRPr="00614048">
          <w:delText>Supplemental Reserves component of the target for the Eastern, Southeastern, New York City, or Long Island</w:delText>
        </w:r>
        <w:r w:rsidRPr="00614048">
          <w:rPr>
            <w:rFonts w:eastAsia="Arial Unicode MS"/>
          </w:rPr>
          <w:delText xml:space="preserve"> 30-Minute Reserves locat</w:delText>
        </w:r>
        <w:r w:rsidRPr="00614048">
          <w:rPr>
            <w:rFonts w:eastAsia="Arial Unicode MS"/>
          </w:rPr>
          <w:delText>ional requirement</w:delText>
        </w:r>
        <w:r w:rsidRPr="00AB79B7">
          <w:rPr>
            <w:rFonts w:eastAsia="Arial Unicode MS"/>
          </w:rPr>
          <w:delText xml:space="preserve"> </w:delText>
        </w:r>
      </w:del>
      <w:r w:rsidRPr="00AB79B7">
        <w:rPr>
          <w:rFonts w:eastAsia="Arial Unicode MS"/>
        </w:rPr>
        <w:t>(“adjusted Eastern target level”) that are less than or equal to the adjusted Eastern target level</w:t>
      </w:r>
      <w:del w:id="201" w:author="Bissell, Garrett E" w:date="2021-06-08T07:21:00Z">
        <w:r w:rsidRPr="00333E55">
          <w:rPr>
            <w:rFonts w:eastAsia="Arial Unicode MS"/>
          </w:rPr>
          <w:delText xml:space="preserve"> </w:delText>
        </w:r>
        <w:r w:rsidRPr="00FF5BC0">
          <w:rPr>
            <w:rFonts w:eastAsia="Arial Unicode MS"/>
          </w:rPr>
          <w:delText xml:space="preserve">minus </w:delText>
        </w:r>
        <w:r w:rsidRPr="00FF5BC0">
          <w:delText>any Supplemental Reserves component of the target level for the Eastern, Southeastern, New York City, or Long Island</w:delText>
        </w:r>
        <w:r w:rsidRPr="00FF5BC0">
          <w:rPr>
            <w:rFonts w:eastAsia="Arial Unicode MS"/>
          </w:rPr>
          <w:delText xml:space="preserve"> 30-Minute Reserves locational requirement</w:delText>
        </w:r>
      </w:del>
      <w:r w:rsidRPr="00AB79B7">
        <w:rPr>
          <w:rFonts w:eastAsia="Arial Unicode MS"/>
        </w:rPr>
        <w:t xml:space="preserve">, the price on the </w:t>
      </w:r>
      <w:r w:rsidRPr="00AB79B7">
        <w:t>Eastern, Southeastern</w:t>
      </w:r>
      <w:r>
        <w:t>, New York City,</w:t>
      </w:r>
      <w:r w:rsidRPr="00AB79B7">
        <w:t xml:space="preserve"> or Long Island</w:t>
      </w:r>
      <w:r w:rsidRPr="00AB79B7">
        <w:rPr>
          <w:rFonts w:eastAsia="Arial Unicode MS"/>
        </w:rPr>
        <w:t xml:space="preserve"> 30-Minute Reserves demand curve shall be $</w:t>
      </w:r>
      <w:r>
        <w:rPr>
          <w:rFonts w:eastAsia="Arial Unicode MS"/>
        </w:rPr>
        <w:t>40</w:t>
      </w:r>
      <w:r w:rsidRPr="00AB79B7">
        <w:rPr>
          <w:rFonts w:eastAsia="Arial Unicode MS"/>
        </w:rPr>
        <w:t>/MW.</w:t>
      </w:r>
      <w:del w:id="202" w:author="Bissell, Garrett E" w:date="2021-06-08T07:21:00Z">
        <w:r>
          <w:rPr>
            <w:rFonts w:eastAsia="Arial Unicode MS"/>
          </w:rPr>
          <w:delText xml:space="preserve">  For quantities of Operating Reserves meeting the </w:delText>
        </w:r>
        <w:r w:rsidRPr="00AB79B7">
          <w:rPr>
            <w:rFonts w:eastAsia="Arial Unicode MS"/>
          </w:rPr>
          <w:delText>adjusted Eastern target level</w:delText>
        </w:r>
        <w:r w:rsidRPr="00316E4D">
          <w:rPr>
            <w:rFonts w:eastAsia="Arial Unicode MS"/>
          </w:rPr>
          <w:delText xml:space="preserve"> that are less</w:delText>
        </w:r>
        <w:r w:rsidRPr="00316E4D">
          <w:rPr>
            <w:rFonts w:eastAsia="Arial Unicode MS"/>
          </w:rPr>
          <w:delText xml:space="preserve"> than or equal to </w:delText>
        </w:r>
        <w:r>
          <w:rPr>
            <w:rFonts w:eastAsia="Arial Unicode MS"/>
          </w:rPr>
          <w:delText xml:space="preserve">the </w:delText>
        </w:r>
        <w:r w:rsidRPr="00AB79B7">
          <w:rPr>
            <w:rFonts w:eastAsia="Arial Unicode MS"/>
          </w:rPr>
          <w:delText>adjusted Eastern target level</w:delText>
        </w:r>
        <w:r>
          <w:rPr>
            <w:rFonts w:eastAsia="Arial Unicode MS"/>
          </w:rPr>
          <w:delText xml:space="preserve"> but </w:delText>
        </w:r>
        <w:r w:rsidRPr="00316E4D">
          <w:rPr>
            <w:rFonts w:eastAsia="Arial Unicode MS"/>
          </w:rPr>
          <w:delText xml:space="preserve">exceed </w:delText>
        </w:r>
        <w:r>
          <w:rPr>
            <w:rFonts w:eastAsia="Arial Unicode MS"/>
          </w:rPr>
          <w:delText xml:space="preserve">the </w:delText>
        </w:r>
        <w:r w:rsidRPr="00AB79B7">
          <w:rPr>
            <w:rFonts w:eastAsia="Arial Unicode MS"/>
          </w:rPr>
          <w:delText>adjusted Eastern target level</w:delText>
        </w:r>
        <w:r>
          <w:rPr>
            <w:rFonts w:eastAsia="Arial Unicode MS"/>
          </w:rPr>
          <w:delText xml:space="preserve"> minus </w:delText>
        </w:r>
        <w:r w:rsidRPr="003E40AB">
          <w:delText xml:space="preserve">any </w:delText>
        </w:r>
        <w:r>
          <w:delText xml:space="preserve">Supplemental Reserves component of the </w:delText>
        </w:r>
        <w:r w:rsidRPr="003E40AB">
          <w:delText>targ</w:delText>
        </w:r>
        <w:r>
          <w:delText xml:space="preserve">et level for the </w:delText>
        </w:r>
        <w:r w:rsidRPr="00316E4D">
          <w:delText>Eastern, Southeastern</w:delText>
        </w:r>
        <w:r>
          <w:delText>, New York City,</w:delText>
        </w:r>
        <w:r w:rsidRPr="00316E4D">
          <w:delText xml:space="preserve"> or Long Island</w:delText>
        </w:r>
        <w:r w:rsidRPr="00316E4D">
          <w:rPr>
            <w:rFonts w:eastAsia="Arial Unicode MS"/>
          </w:rPr>
          <w:delText xml:space="preserve"> 30-Minute Reserves</w:delText>
        </w:r>
        <w:r w:rsidRPr="00AB79B7">
          <w:rPr>
            <w:rFonts w:eastAsia="Arial Unicode MS"/>
          </w:rPr>
          <w:delText xml:space="preserve"> locational requir</w:delText>
        </w:r>
        <w:r w:rsidRPr="00AB79B7">
          <w:rPr>
            <w:rFonts w:eastAsia="Arial Unicode MS"/>
          </w:rPr>
          <w:delText>ement</w:delText>
        </w:r>
        <w:r>
          <w:rPr>
            <w:rFonts w:eastAsia="Arial Unicode MS"/>
          </w:rPr>
          <w:delText xml:space="preserve">, the price on the </w:delText>
        </w:r>
        <w:r w:rsidRPr="00316E4D">
          <w:delText>Eastern, Southeastern</w:delText>
        </w:r>
        <w:r>
          <w:delText>, New York City,</w:delText>
        </w:r>
        <w:r w:rsidRPr="00316E4D">
          <w:delText xml:space="preserve"> or Long Island</w:delText>
        </w:r>
        <w:r w:rsidRPr="00316E4D">
          <w:rPr>
            <w:rFonts w:eastAsia="Arial Unicode MS"/>
          </w:rPr>
          <w:delText xml:space="preserve"> 30-Minute Reserves</w:delText>
        </w:r>
        <w:r>
          <w:rPr>
            <w:rFonts w:eastAsia="Arial Unicode MS"/>
          </w:rPr>
          <w:delText xml:space="preserve"> demand curve shall </w:delText>
        </w:r>
        <w:r w:rsidRPr="000F0DE2">
          <w:rPr>
            <w:rFonts w:eastAsia="Arial Unicode MS"/>
          </w:rPr>
          <w:delText>be $</w:delText>
        </w:r>
        <w:r w:rsidRPr="00143728">
          <w:rPr>
            <w:rFonts w:eastAsia="Arial Unicode MS"/>
          </w:rPr>
          <w:delText>10/</w:delText>
        </w:r>
        <w:r w:rsidRPr="000F0DE2">
          <w:rPr>
            <w:rFonts w:eastAsia="Arial Unicode MS"/>
          </w:rPr>
          <w:delText>MW</w:delText>
        </w:r>
        <w:r>
          <w:rPr>
            <w:rFonts w:eastAsia="Arial Unicode MS"/>
          </w:rPr>
          <w:delText>.</w:delText>
        </w:r>
      </w:del>
      <w:r w:rsidRPr="00AB79B7">
        <w:rPr>
          <w:rFonts w:eastAsia="Arial Unicode MS"/>
        </w:rPr>
        <w:t xml:space="preserve">  For all other quantities, the price on the Eastern, Southeastern</w:t>
      </w:r>
      <w:r>
        <w:rPr>
          <w:rFonts w:eastAsia="Arial Unicode MS"/>
        </w:rPr>
        <w:t>, New York City,</w:t>
      </w:r>
      <w:r w:rsidRPr="00AB79B7">
        <w:rPr>
          <w:rFonts w:eastAsia="Arial Unicode MS"/>
        </w:rPr>
        <w:t xml:space="preserve"> or Long Island 30-Minute Reserves demand curve shall be $0/MW.</w:t>
      </w:r>
    </w:p>
    <w:p w:rsidR="009E063D" w:rsidRDefault="004E34FF">
      <w:pPr>
        <w:pStyle w:val="alphapara"/>
        <w:rPr>
          <w:rFonts w:eastAsia="Arial Unicode MS"/>
        </w:rPr>
      </w:pPr>
      <w:r>
        <w:rPr>
          <w:rFonts w:eastAsia="Arial Unicode MS"/>
        </w:rPr>
        <w:t>(</w:t>
      </w:r>
      <w:r>
        <w:rPr>
          <w:rFonts w:eastAsia="Arial Unicode MS"/>
        </w:rPr>
        <w:t>m</w:t>
      </w:r>
      <w:r>
        <w:rPr>
          <w:rFonts w:eastAsia="Arial Unicode MS"/>
        </w:rPr>
        <w:t>)</w:t>
      </w:r>
      <w:r>
        <w:rPr>
          <w:rFonts w:eastAsia="Arial Unicode MS"/>
        </w:rPr>
        <w:tab/>
        <w:t>Southeast</w:t>
      </w:r>
      <w:r>
        <w:rPr>
          <w:rFonts w:eastAsia="Arial Unicode MS"/>
        </w:rPr>
        <w:t>ern</w:t>
      </w:r>
      <w:r>
        <w:rPr>
          <w:rFonts w:eastAsia="Arial Unicode MS"/>
        </w:rPr>
        <w:t>, New York City,</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Reserves</w:t>
      </w:r>
      <w:r>
        <w:rPr>
          <w:rFonts w:eastAsia="Arial Unicode MS"/>
        </w:rPr>
        <w:t xml:space="preserve"> requirement </w:t>
      </w:r>
      <w:r>
        <w:rPr>
          <w:rFonts w:eastAsia="Arial Unicode MS"/>
        </w:rPr>
        <w:t>that are less than or equal to the target level for that</w:t>
      </w:r>
      <w:r>
        <w:rPr>
          <w:rFonts w:eastAsia="Arial Unicode MS"/>
        </w:rPr>
        <w:t xml:space="preserve"> locational</w:t>
      </w:r>
      <w:r>
        <w:rPr>
          <w:rFonts w:eastAsia="Arial Unicode MS"/>
        </w:rPr>
        <w:t xml:space="preserve"> requirement</w:t>
      </w:r>
      <w:r w:rsidRPr="00BC5506">
        <w:t xml:space="preserve"> </w:t>
      </w:r>
      <w:r w:rsidRPr="00923BF7">
        <w:rPr>
          <w:rFonts w:eastAsia="Arial Unicode MS"/>
        </w:rPr>
        <w:t>minus</w:t>
      </w:r>
      <w:r w:rsidRPr="00923BF7">
        <w:rPr>
          <w:rFonts w:eastAsia="Arial Unicode MS"/>
        </w:rPr>
        <w:t xml:space="preserve"> </w:t>
      </w:r>
      <w:del w:id="203" w:author="Bissell, Garrett E" w:date="2021-06-08T07:21:00Z">
        <w:r w:rsidRPr="00923BF7">
          <w:rPr>
            <w:rFonts w:eastAsia="Arial Unicode MS"/>
          </w:rPr>
          <w:delText xml:space="preserve">an amount equal to equal to the sum of: (1) </w:delText>
        </w:r>
        <w:r w:rsidRPr="00923BF7">
          <w:rPr>
            <w:rFonts w:eastAsia="Arial Unicode MS"/>
          </w:rPr>
          <w:delText xml:space="preserve"> </w:delText>
        </w:r>
      </w:del>
      <w:r w:rsidRPr="00923BF7">
        <w:rPr>
          <w:rFonts w:eastAsia="Arial Unicode MS"/>
        </w:rPr>
        <w:t>any incremental 30-Minute Reserve target level established by the ISO for an amount not to exceed 500 MW (“SENY incremental r</w:t>
      </w:r>
      <w:r w:rsidRPr="00923BF7">
        <w:rPr>
          <w:rFonts w:eastAsia="Arial Unicode MS"/>
        </w:rPr>
        <w:t>eserve target level</w:t>
      </w:r>
      <w:ins w:id="204" w:author="Bissell, Garrett E" w:date="2021-06-08T07:21:00Z">
        <w:r w:rsidRPr="00923BF7">
          <w:rPr>
            <w:rFonts w:eastAsia="Arial Unicode MS"/>
          </w:rPr>
          <w:t>”)</w:t>
        </w:r>
        <w:r w:rsidRPr="00923BF7">
          <w:rPr>
            <w:rFonts w:eastAsia="Arial Unicode MS"/>
          </w:rPr>
          <w:t>,</w:t>
        </w:r>
      </w:ins>
      <w:del w:id="205" w:author="Bissell, Garrett E" w:date="2021-06-08T07:21:00Z">
        <w:r w:rsidRPr="00923BF7">
          <w:rPr>
            <w:rFonts w:eastAsia="Arial Unicode MS"/>
          </w:rPr>
          <w:delText>”)</w:delText>
        </w:r>
        <w:r w:rsidRPr="00923BF7">
          <w:rPr>
            <w:rFonts w:eastAsia="Arial Unicode MS"/>
          </w:rPr>
          <w:delText xml:space="preserve">; and (2) </w:delText>
        </w:r>
        <w:r w:rsidRPr="00923BF7">
          <w:delText xml:space="preserve">any Supplemental Reserves component of the target level for </w:delText>
        </w:r>
        <w:r w:rsidRPr="00923BF7">
          <w:rPr>
            <w:rFonts w:eastAsia="Arial Unicode MS"/>
          </w:rPr>
          <w:delText>Southeastern, New York City, or Long Island 30-Minute Reserves</w:delText>
        </w:r>
        <w:r w:rsidRPr="00923BF7">
          <w:rPr>
            <w:rFonts w:eastAsia="Arial Unicode MS"/>
          </w:rPr>
          <w:delText>,</w:delText>
        </w:r>
      </w:del>
      <w:r w:rsidRPr="00923BF7">
        <w:rPr>
          <w:rFonts w:eastAsia="Arial Unicode MS"/>
        </w:rPr>
        <w:t xml:space="preserve"> the price on the Southeastern</w:t>
      </w:r>
      <w:r w:rsidRPr="00923BF7">
        <w:rPr>
          <w:rFonts w:eastAsia="Arial Unicode MS"/>
        </w:rPr>
        <w:t>, New York City,</w:t>
      </w:r>
      <w:r w:rsidRPr="00923BF7">
        <w:rPr>
          <w:rFonts w:eastAsia="Arial Unicode MS"/>
        </w:rPr>
        <w:t xml:space="preserve"> </w:t>
      </w:r>
      <w:r w:rsidRPr="00923BF7">
        <w:rPr>
          <w:rFonts w:eastAsia="Arial Unicode MS"/>
        </w:rPr>
        <w:t>or Long Island</w:t>
      </w:r>
      <w:r w:rsidRPr="00923BF7">
        <w:rPr>
          <w:rFonts w:eastAsia="Arial Unicode MS"/>
        </w:rPr>
        <w:t xml:space="preserve"> </w:t>
      </w:r>
      <w:r w:rsidRPr="00923BF7">
        <w:rPr>
          <w:rFonts w:eastAsia="Arial Unicode MS"/>
        </w:rPr>
        <w:t xml:space="preserve">30-Minute </w:t>
      </w:r>
      <w:r w:rsidRPr="00923BF7">
        <w:rPr>
          <w:rFonts w:eastAsia="Arial Unicode MS"/>
        </w:rPr>
        <w:t>Reserves demand curve shall</w:t>
      </w:r>
      <w:r w:rsidRPr="00923BF7">
        <w:rPr>
          <w:rFonts w:eastAsia="Arial Unicode MS"/>
        </w:rPr>
        <w:t xml:space="preserve"> be $</w:t>
      </w:r>
      <w:r w:rsidRPr="00923BF7">
        <w:rPr>
          <w:rFonts w:eastAsia="Arial Unicode MS"/>
        </w:rPr>
        <w:t>500</w:t>
      </w:r>
      <w:r w:rsidRPr="00923BF7">
        <w:rPr>
          <w:rFonts w:eastAsia="Arial Unicode MS"/>
        </w:rPr>
        <w:t>/MW.</w:t>
      </w:r>
      <w:r w:rsidRPr="00923BF7">
        <w:rPr>
          <w:rFonts w:eastAsia="Arial Unicode MS"/>
        </w:rPr>
        <w:t xml:space="preserve">  For quantities of Operating Reserves meeting the Southeastern, New York City, or Long Island 30-Minute Reserves requirement that </w:t>
      </w:r>
      <w:r w:rsidRPr="00217009">
        <w:rPr>
          <w:rFonts w:eastAsia="Arial Unicode MS"/>
        </w:rPr>
        <w:t xml:space="preserve">(i) </w:t>
      </w:r>
      <w:r w:rsidRPr="00923BF7">
        <w:rPr>
          <w:rFonts w:eastAsia="Arial Unicode MS"/>
        </w:rPr>
        <w:t>are less than or equal to the target level for that locational requirement</w:t>
      </w:r>
      <w:del w:id="206" w:author="Bissell, Garrett E" w:date="2021-06-08T07:21:00Z">
        <w:r w:rsidRPr="00923BF7">
          <w:rPr>
            <w:rFonts w:eastAsia="Arial Unicode MS"/>
          </w:rPr>
          <w:delText xml:space="preserve"> </w:delText>
        </w:r>
        <w:r w:rsidRPr="00923BF7">
          <w:delText>minus any Supplemental Reserves co</w:delText>
        </w:r>
        <w:r w:rsidRPr="00923BF7">
          <w:delText xml:space="preserve">mponent of the target level for </w:delText>
        </w:r>
        <w:r w:rsidRPr="00923BF7">
          <w:rPr>
            <w:rFonts w:eastAsia="Arial Unicode MS"/>
          </w:rPr>
          <w:delText>Southeastern, New York City, or Long Island 30-Minute Reserves</w:delText>
        </w:r>
      </w:del>
      <w:r w:rsidRPr="00923BF7">
        <w:rPr>
          <w:rFonts w:eastAsia="Arial Unicode MS"/>
        </w:rPr>
        <w:t>,</w:t>
      </w:r>
      <w:r w:rsidRPr="00923BF7">
        <w:t xml:space="preserve"> </w:t>
      </w:r>
      <w:r w:rsidRPr="00923BF7">
        <w:rPr>
          <w:rFonts w:eastAsia="Arial Unicode MS"/>
        </w:rPr>
        <w:t xml:space="preserve">but </w:t>
      </w:r>
      <w:r w:rsidRPr="00217009">
        <w:rPr>
          <w:rFonts w:eastAsia="Arial Unicode MS"/>
        </w:rPr>
        <w:t xml:space="preserve">(ii) </w:t>
      </w:r>
      <w:r w:rsidRPr="00923BF7">
        <w:rPr>
          <w:rFonts w:eastAsia="Arial Unicode MS"/>
        </w:rPr>
        <w:t>exceed the target level for that locational requirement minus</w:t>
      </w:r>
      <w:r w:rsidRPr="00217009">
        <w:rPr>
          <w:rFonts w:eastAsia="Arial Unicode MS"/>
        </w:rPr>
        <w:t xml:space="preserve"> </w:t>
      </w:r>
      <w:del w:id="207" w:author="Bissell, Garrett E" w:date="2021-06-08T07:21:00Z">
        <w:r w:rsidRPr="00217009">
          <w:rPr>
            <w:rFonts w:eastAsia="Arial Unicode MS"/>
          </w:rPr>
          <w:delText>an amount equal to equal to the sum of</w:delText>
        </w:r>
        <w:r>
          <w:rPr>
            <w:rFonts w:eastAsia="Arial Unicode MS"/>
          </w:rPr>
          <w:delText>:</w:delText>
        </w:r>
        <w:r w:rsidRPr="00217009">
          <w:rPr>
            <w:rFonts w:eastAsia="Arial Unicode MS"/>
          </w:rPr>
          <w:delText xml:space="preserve"> (1)</w:delText>
        </w:r>
        <w:r w:rsidRPr="00923BF7">
          <w:rPr>
            <w:rFonts w:eastAsia="Arial Unicode MS"/>
          </w:rPr>
          <w:delText xml:space="preserve"> </w:delText>
        </w:r>
      </w:del>
      <w:r w:rsidRPr="00923BF7">
        <w:rPr>
          <w:rFonts w:eastAsia="Arial Unicode MS"/>
        </w:rPr>
        <w:t>the SENY incremental reserve target level</w:t>
      </w:r>
      <w:del w:id="208" w:author="Bissell, Garrett E" w:date="2021-06-08T07:21:00Z">
        <w:r w:rsidRPr="00923BF7">
          <w:rPr>
            <w:rFonts w:eastAsia="Arial Unicode MS"/>
          </w:rPr>
          <w:delText>; an</w:delText>
        </w:r>
        <w:r w:rsidRPr="00923BF7">
          <w:rPr>
            <w:rFonts w:eastAsia="Arial Unicode MS"/>
          </w:rPr>
          <w:delText xml:space="preserve">d (2) </w:delText>
        </w:r>
        <w:r w:rsidRPr="00923BF7">
          <w:delText xml:space="preserve">any Supplemental Reserves component of the target level for </w:delText>
        </w:r>
        <w:r w:rsidRPr="00923BF7">
          <w:rPr>
            <w:rFonts w:eastAsia="Arial Unicode MS"/>
          </w:rPr>
          <w:delText>Southeastern, New York City, or Long Island 30-Minute Reserves</w:delText>
        </w:r>
      </w:del>
      <w:r>
        <w:rPr>
          <w:rFonts w:eastAsia="Arial Unicode MS"/>
        </w:rPr>
        <w:t>,</w:t>
      </w:r>
      <w:r w:rsidRPr="00217009">
        <w:rPr>
          <w:rFonts w:eastAsia="Arial Unicode MS"/>
        </w:rPr>
        <w:t xml:space="preserve"> </w:t>
      </w:r>
      <w:r w:rsidRPr="00923BF7">
        <w:rPr>
          <w:rFonts w:eastAsia="Arial Unicode MS"/>
        </w:rPr>
        <w:t>the price on the Southeastern, New York City, or Long Island 30-Minute Reserves demand curve shall be $</w:t>
      </w:r>
      <w:r w:rsidRPr="00217009">
        <w:rPr>
          <w:rFonts w:eastAsia="Arial Unicode MS"/>
        </w:rPr>
        <w:t>40</w:t>
      </w:r>
      <w:r w:rsidRPr="00923BF7">
        <w:rPr>
          <w:rFonts w:eastAsia="Arial Unicode MS"/>
        </w:rPr>
        <w:t xml:space="preserve">/MW.  </w:t>
      </w:r>
      <w:r w:rsidRPr="00923BF7">
        <w:rPr>
          <w:rFonts w:eastAsia="Arial Unicode MS"/>
        </w:rPr>
        <w:t xml:space="preserve"> </w:t>
      </w:r>
      <w:del w:id="209" w:author="Bissell, Garrett E" w:date="2021-06-08T07:21:00Z">
        <w:r w:rsidRPr="00923BF7">
          <w:delText>For quantities</w:delText>
        </w:r>
        <w:r w:rsidRPr="00923BF7">
          <w:delText xml:space="preserve"> of Operating Reserves meeting </w:delText>
        </w:r>
        <w:r w:rsidRPr="00923BF7">
          <w:rPr>
            <w:rFonts w:eastAsia="Arial Unicode MS"/>
          </w:rPr>
          <w:delText>Southeastern, New York City, or Long Island 30-Minute Reserves requirement</w:delText>
        </w:r>
        <w:r w:rsidRPr="00923BF7">
          <w:delText xml:space="preserve"> that are less than or equal to the target level for that locational requirement but exceed the target level for that locational requirement minus any </w:delText>
        </w:r>
        <w:r w:rsidRPr="00923BF7">
          <w:delText xml:space="preserve">Supplemental Reserves component of the target level for </w:delText>
        </w:r>
        <w:r w:rsidRPr="00923BF7">
          <w:rPr>
            <w:rFonts w:eastAsia="Arial Unicode MS"/>
          </w:rPr>
          <w:delText>Southeastern, New York City, or Long Island 30-Minute Reserves</w:delText>
        </w:r>
        <w:r w:rsidRPr="00923BF7">
          <w:delText xml:space="preserve">, the price on the </w:delText>
        </w:r>
        <w:r w:rsidRPr="00923BF7">
          <w:rPr>
            <w:rFonts w:eastAsia="Arial Unicode MS"/>
          </w:rPr>
          <w:delText xml:space="preserve">Southeastern, New York City, or Long Island 30-Minute Reserves </w:delText>
        </w:r>
        <w:r w:rsidRPr="00923BF7">
          <w:delText>demand curve</w:delText>
        </w:r>
        <w:r w:rsidRPr="003E40AB">
          <w:delText xml:space="preserve"> </w:delText>
        </w:r>
        <w:r>
          <w:delText>shall be $</w:delText>
        </w:r>
        <w:r w:rsidRPr="00143728">
          <w:delText>10</w:delText>
        </w:r>
        <w:r w:rsidRPr="003E40AB">
          <w:delText>/MW</w:delText>
        </w:r>
        <w:r>
          <w:delText xml:space="preserve">.  </w:delText>
        </w:r>
      </w:del>
      <w:r>
        <w:rPr>
          <w:rFonts w:eastAsia="Arial Unicode MS"/>
        </w:rPr>
        <w:t>For all other quantities,</w:t>
      </w:r>
      <w:r>
        <w:rPr>
          <w:rFonts w:eastAsia="Arial Unicode MS"/>
        </w:rPr>
        <w:t xml:space="preserve"> the price on the Southeastern</w:t>
      </w:r>
      <w:r>
        <w:rPr>
          <w:rFonts w:eastAsia="Arial Unicode MS"/>
        </w:rPr>
        <w:t>, New York City,</w:t>
      </w:r>
      <w:r>
        <w:rPr>
          <w:rFonts w:eastAsia="Arial Unicode MS"/>
        </w:rPr>
        <w:t xml:space="preserve">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4E34FF"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urve for Southeastern</w:t>
      </w:r>
      <w:r>
        <w:t>, New York City,</w:t>
      </w:r>
      <w:r w:rsidRPr="00316E4D">
        <w:t xml:space="preserve"> or Long Island 30-Minute Reserves shall be as follows: For </w:t>
      </w:r>
      <w:r w:rsidRPr="00316E4D">
        <w:rPr>
          <w:rFonts w:eastAsia="Arial Unicode MS"/>
        </w:rPr>
        <w:t xml:space="preserve">quantities of Operating Reserves meeting the </w:t>
      </w:r>
      <w:r w:rsidRPr="00316E4D">
        <w:t>Southeastern</w:t>
      </w:r>
      <w:r>
        <w:t>, New York City,</w:t>
      </w:r>
      <w:r w:rsidRPr="00316E4D">
        <w:t xml:space="preserve"> or Long Island</w:t>
      </w:r>
      <w:r w:rsidRPr="00316E4D">
        <w:rPr>
          <w:rFonts w:eastAsia="Arial Unicode MS"/>
        </w:rPr>
        <w:t xml:space="preserve"> 30-Minute Reserves locational requirement target level plus</w:t>
      </w:r>
      <w:r w:rsidRPr="00AA5807">
        <w:rPr>
          <w:rFonts w:eastAsia="Arial Unicode MS"/>
        </w:rPr>
        <w:t xml:space="preserve"> </w:t>
      </w:r>
      <w:r>
        <w:rPr>
          <w:rFonts w:eastAsia="Arial Unicode MS"/>
        </w:rPr>
        <w:t>t</w:t>
      </w:r>
      <w:r w:rsidRPr="00614048">
        <w:rPr>
          <w:rFonts w:eastAsia="Arial Unicode MS"/>
        </w:rPr>
        <w:t xml:space="preserve">he </w:t>
      </w:r>
      <w:del w:id="210" w:author="Bissell, Garrett E" w:date="2021-06-08T07:21:00Z">
        <w:r w:rsidRPr="00614048">
          <w:rPr>
            <w:rFonts w:eastAsia="Arial Unicode MS"/>
          </w:rPr>
          <w:delText>greate</w:delText>
        </w:r>
        <w:r w:rsidRPr="00614048">
          <w:rPr>
            <w:rFonts w:eastAsia="Arial Unicode MS"/>
          </w:rPr>
          <w:delText>r of: (a) zero; and (b) an amount equal to</w:delText>
        </w:r>
        <w:r w:rsidRPr="00316E4D">
          <w:rPr>
            <w:rFonts w:eastAsia="Arial Unicode MS"/>
          </w:rPr>
          <w:delText xml:space="preserve"> the </w:delText>
        </w:r>
      </w:del>
      <w:r w:rsidRPr="00316E4D">
        <w:rPr>
          <w:rFonts w:eastAsia="Arial Unicode MS"/>
        </w:rPr>
        <w:t>Scarcity Reserve Requirement</w:t>
      </w:r>
      <w:r w:rsidRPr="00AA5807">
        <w:rPr>
          <w:rFonts w:eastAsia="Arial Unicode MS"/>
        </w:rPr>
        <w:t xml:space="preserve"> </w:t>
      </w:r>
      <w:del w:id="211" w:author="Bissell, Garrett E" w:date="2021-06-08T07:21:00Z">
        <w:r w:rsidRPr="00614048">
          <w:rPr>
            <w:rFonts w:eastAsia="Arial Unicode MS"/>
          </w:rPr>
          <w:delText xml:space="preserve">minus </w:delText>
        </w:r>
        <w:r w:rsidRPr="00614048">
          <w:delText xml:space="preserve">any Supplemental Reserves component of the target level for the </w:delText>
        </w:r>
        <w:r w:rsidRPr="00614048">
          <w:rPr>
            <w:rFonts w:eastAsia="Arial Unicode MS"/>
          </w:rPr>
          <w:delText>Southeastern, New York City, or Long Island 30-Minute Reserves locational requirement</w:delText>
        </w:r>
        <w:r w:rsidRPr="00316E4D">
          <w:rPr>
            <w:rFonts w:eastAsia="Arial Unicode MS"/>
          </w:rPr>
          <w:delText xml:space="preserve"> </w:delText>
        </w:r>
      </w:del>
      <w:r w:rsidRPr="00316E4D">
        <w:rPr>
          <w:rFonts w:eastAsia="Arial Unicode MS"/>
        </w:rPr>
        <w:t>(“</w:t>
      </w:r>
      <w:r w:rsidRPr="00316E4D">
        <w:rPr>
          <w:rFonts w:eastAsia="Arial Unicode MS"/>
        </w:rPr>
        <w:t xml:space="preserve">Southeastern </w:t>
      </w:r>
      <w:r w:rsidRPr="00316E4D">
        <w:rPr>
          <w:rFonts w:eastAsia="Arial Unicode MS"/>
        </w:rPr>
        <w:t>scarcit</w:t>
      </w:r>
      <w:r w:rsidRPr="00923BF7">
        <w:rPr>
          <w:rFonts w:eastAsia="Arial Unicode MS"/>
        </w:rPr>
        <w:t xml:space="preserve">y target level”) that are less than or equal to the </w:t>
      </w:r>
      <w:r w:rsidRPr="00923BF7">
        <w:rPr>
          <w:rFonts w:eastAsia="Arial Unicode MS"/>
        </w:rPr>
        <w:t xml:space="preserve">Southeastern </w:t>
      </w:r>
      <w:r w:rsidRPr="00923BF7">
        <w:rPr>
          <w:rFonts w:eastAsia="Arial Unicode MS"/>
        </w:rPr>
        <w:t>scarcity target level</w:t>
      </w:r>
      <w:r w:rsidRPr="00923BF7">
        <w:t xml:space="preserve"> </w:t>
      </w:r>
      <w:r w:rsidRPr="00923BF7">
        <w:rPr>
          <w:rFonts w:eastAsia="Arial Unicode MS"/>
        </w:rPr>
        <w:t xml:space="preserve">minus </w:t>
      </w:r>
      <w:del w:id="212" w:author="Bissell, Garrett E" w:date="2021-06-08T07:21:00Z">
        <w:r w:rsidRPr="00923BF7">
          <w:rPr>
            <w:rFonts w:eastAsia="Arial Unicode MS"/>
          </w:rPr>
          <w:delText xml:space="preserve">an amount equal to equal to the sum of: (1) </w:delText>
        </w:r>
      </w:del>
      <w:r w:rsidRPr="00923BF7">
        <w:rPr>
          <w:rFonts w:eastAsia="Arial Unicode MS"/>
        </w:rPr>
        <w:t>the SENY incremental reserve target level</w:t>
      </w:r>
      <w:del w:id="213" w:author="Bissell, Garrett E" w:date="2021-06-08T07:21:00Z">
        <w:r w:rsidRPr="00923BF7">
          <w:rPr>
            <w:rFonts w:eastAsia="Arial Unicode MS"/>
          </w:rPr>
          <w:delText>;</w:delText>
        </w:r>
        <w:r>
          <w:rPr>
            <w:rFonts w:eastAsia="Arial Unicode MS"/>
          </w:rPr>
          <w:delText xml:space="preserve"> and (</w:delText>
        </w:r>
        <w:r w:rsidRPr="00614048">
          <w:rPr>
            <w:rFonts w:eastAsia="Arial Unicode MS"/>
          </w:rPr>
          <w:delText xml:space="preserve">2) the greater of: (a) zero; and (b) an amount equal to </w:delText>
        </w:r>
        <w:r w:rsidRPr="00614048">
          <w:delText>any Supplementa</w:delText>
        </w:r>
        <w:r w:rsidRPr="00614048">
          <w:delText xml:space="preserve">l Reserves component of the target level for the </w:delText>
        </w:r>
        <w:r w:rsidRPr="00614048">
          <w:rPr>
            <w:rFonts w:eastAsia="Arial Unicode MS"/>
          </w:rPr>
          <w:delText>Southeastern, New York City, or Long Island 30-Minute Reserves locational requirement minus the Scarcity Reserve Requirement</w:delText>
        </w:r>
      </w:del>
      <w:r w:rsidRPr="00316E4D">
        <w:rPr>
          <w:rFonts w:eastAsia="Arial Unicode MS"/>
        </w:rPr>
        <w:t xml:space="preserve">, the price on the </w:t>
      </w:r>
      <w:r w:rsidRPr="00316E4D">
        <w:t>Southeastern</w:t>
      </w:r>
      <w:r>
        <w:t xml:space="preserve">, New York City, </w:t>
      </w:r>
      <w:r w:rsidRPr="00316E4D">
        <w:t>or Long Island</w:t>
      </w:r>
      <w:r w:rsidRPr="00316E4D">
        <w:rPr>
          <w:rFonts w:eastAsia="Arial Unicode MS"/>
        </w:rPr>
        <w:t xml:space="preserve"> 30-Minute Reserves d</w:t>
      </w:r>
      <w:r w:rsidRPr="00316E4D">
        <w:rPr>
          <w:rFonts w:eastAsia="Arial Unicode MS"/>
        </w:rPr>
        <w:t>emand curve shall be $500/MW.</w:t>
      </w:r>
      <w:r w:rsidRPr="00BC5506">
        <w:t xml:space="preserve"> </w:t>
      </w:r>
      <w:r>
        <w:t xml:space="preserve"> </w:t>
      </w:r>
      <w:r w:rsidRPr="00923BF7">
        <w:rPr>
          <w:rFonts w:eastAsia="Arial Unicode MS"/>
        </w:rPr>
        <w:t>For quantities of Operating Reserves meeting the Southeastern scarcity target level that</w:t>
      </w:r>
      <w:r w:rsidRPr="00217009">
        <w:rPr>
          <w:rFonts w:eastAsia="Arial Unicode MS"/>
        </w:rPr>
        <w:t xml:space="preserve"> (i)</w:t>
      </w:r>
      <w:r w:rsidRPr="00923BF7">
        <w:rPr>
          <w:rFonts w:eastAsia="Arial Unicode MS"/>
        </w:rPr>
        <w:t xml:space="preserve"> are less than or equal to</w:t>
      </w:r>
      <w:del w:id="214" w:author="Bissell, Garrett E" w:date="2021-06-08T07:21:00Z">
        <w:r w:rsidRPr="00217009">
          <w:rPr>
            <w:rFonts w:eastAsia="Arial Unicode MS"/>
          </w:rPr>
          <w:delText>: (1)</w:delText>
        </w:r>
      </w:del>
      <w:r w:rsidRPr="00923BF7">
        <w:rPr>
          <w:rFonts w:eastAsia="Arial Unicode MS"/>
        </w:rPr>
        <w:t xml:space="preserve"> the Southeastern scarcity target level</w:t>
      </w:r>
      <w:ins w:id="215" w:author="Bissell, Garrett E" w:date="2021-06-08T07:21:00Z">
        <w:r>
          <w:rPr>
            <w:rFonts w:eastAsia="Arial Unicode MS"/>
          </w:rPr>
          <w:t>,</w:t>
        </w:r>
      </w:ins>
      <w:del w:id="216" w:author="Bissell, Garrett E" w:date="2021-06-08T07:21:00Z">
        <w:r w:rsidRPr="00614048">
          <w:rPr>
            <w:rFonts w:eastAsia="Arial Unicode MS"/>
          </w:rPr>
          <w:delText>;</w:delText>
        </w:r>
        <w:r w:rsidRPr="00614048">
          <w:delText xml:space="preserve"> minus (2) the greater of: (a) zero; and (b) any Supplemental Reserves component of the target level for the </w:delText>
        </w:r>
        <w:r w:rsidRPr="00614048">
          <w:rPr>
            <w:rFonts w:eastAsia="Arial Unicode MS"/>
          </w:rPr>
          <w:delText>Southeastern minus the Scarcity Reserve Requirement</w:delText>
        </w:r>
        <w:r>
          <w:rPr>
            <w:rFonts w:eastAsia="Arial Unicode MS"/>
          </w:rPr>
          <w:delText>, New York City, or Long Island 30-Minute Reserves</w:delText>
        </w:r>
        <w:r w:rsidRPr="00D43007">
          <w:rPr>
            <w:rFonts w:eastAsia="Arial Unicode MS"/>
          </w:rPr>
          <w:delText xml:space="preserve"> </w:delText>
        </w:r>
        <w:r w:rsidRPr="00FF5BC0">
          <w:rPr>
            <w:rFonts w:eastAsia="Arial Unicode MS"/>
          </w:rPr>
          <w:delText>locational requirement</w:delText>
        </w:r>
        <w:r>
          <w:rPr>
            <w:rFonts w:eastAsia="Arial Unicode MS"/>
          </w:rPr>
          <w:delText xml:space="preserve">, </w:delText>
        </w:r>
      </w:del>
      <w:r w:rsidRPr="00923BF7">
        <w:rPr>
          <w:rFonts w:eastAsia="Arial Unicode MS"/>
        </w:rPr>
        <w:t xml:space="preserve"> but </w:t>
      </w:r>
      <w:r w:rsidRPr="00217009">
        <w:rPr>
          <w:rFonts w:eastAsia="Arial Unicode MS"/>
        </w:rPr>
        <w:t xml:space="preserve">(ii) </w:t>
      </w:r>
      <w:r w:rsidRPr="00923BF7">
        <w:rPr>
          <w:rFonts w:eastAsia="Arial Unicode MS"/>
        </w:rPr>
        <w:t xml:space="preserve"> exceed the</w:t>
      </w:r>
      <w:r w:rsidRPr="00923BF7">
        <w:rPr>
          <w:rFonts w:eastAsia="Arial Unicode MS"/>
        </w:rPr>
        <w:t xml:space="preserve"> Southeastern scarcity target level minus </w:t>
      </w:r>
      <w:del w:id="217" w:author="Bissell, Garrett E" w:date="2021-06-08T07:21:00Z">
        <w:r w:rsidRPr="00923BF7">
          <w:rPr>
            <w:rFonts w:eastAsia="Arial Unicode MS"/>
          </w:rPr>
          <w:delText xml:space="preserve">an amount equal to equal to the sum of: (1) </w:delText>
        </w:r>
      </w:del>
      <w:r w:rsidRPr="00923BF7">
        <w:rPr>
          <w:rFonts w:eastAsia="Arial Unicode MS"/>
        </w:rPr>
        <w:t>the SENY incremental reserve target level</w:t>
      </w:r>
      <w:del w:id="218" w:author="Bissell, Garrett E" w:date="2021-06-08T07:21:00Z">
        <w:r w:rsidRPr="00923BF7">
          <w:rPr>
            <w:rFonts w:eastAsia="Arial Unicode MS"/>
          </w:rPr>
          <w:delText>;</w:delText>
        </w:r>
        <w:r>
          <w:rPr>
            <w:rFonts w:eastAsia="Arial Unicode MS"/>
          </w:rPr>
          <w:delText xml:space="preserve"> and (</w:delText>
        </w:r>
        <w:r w:rsidRPr="00614048">
          <w:rPr>
            <w:rFonts w:eastAsia="Arial Unicode MS"/>
          </w:rPr>
          <w:delText xml:space="preserve">2) the greater of: (a) zero; and (b) an amount equal to </w:delText>
        </w:r>
        <w:r w:rsidRPr="00614048">
          <w:delText>any</w:delText>
        </w:r>
        <w:r w:rsidRPr="003E40AB">
          <w:delText xml:space="preserve"> </w:delText>
        </w:r>
        <w:r>
          <w:delText xml:space="preserve">Supplemental Reserves component of the </w:delText>
        </w:r>
        <w:r w:rsidRPr="003E40AB">
          <w:delText>targ</w:delText>
        </w:r>
        <w:r>
          <w:delText xml:space="preserve">et level for the </w:delText>
        </w:r>
        <w:r>
          <w:rPr>
            <w:rFonts w:eastAsia="Arial Unicode MS"/>
          </w:rPr>
          <w:delText>So</w:delText>
        </w:r>
        <w:r>
          <w:rPr>
            <w:rFonts w:eastAsia="Arial Unicode MS"/>
          </w:rPr>
          <w:delText>utheastern, New York City, or Long Island 30-Minute Reserves</w:delText>
        </w:r>
        <w:r w:rsidRPr="00581C9A">
          <w:rPr>
            <w:rFonts w:eastAsia="Arial Unicode MS"/>
          </w:rPr>
          <w:delText xml:space="preserve"> </w:delText>
        </w:r>
        <w:r w:rsidRPr="00FF5BC0">
          <w:rPr>
            <w:rFonts w:eastAsia="Arial Unicode MS"/>
          </w:rPr>
          <w:delText xml:space="preserve">locational </w:delText>
        </w:r>
        <w:r w:rsidRPr="00614048">
          <w:rPr>
            <w:rFonts w:eastAsia="Arial Unicode MS"/>
          </w:rPr>
          <w:delText>requirement minus the Scarcity Reserve Requirement</w:delText>
        </w:r>
      </w:del>
      <w:r w:rsidRPr="00923BF7">
        <w:rPr>
          <w:rFonts w:eastAsia="Arial Unicode MS"/>
        </w:rPr>
        <w:t>, the price on the Southeastern, New York City, or Long Island 30-Minute Reserves demand curve shall be $</w:t>
      </w:r>
      <w:r w:rsidRPr="00217009">
        <w:rPr>
          <w:rFonts w:eastAsia="Arial Unicode MS"/>
        </w:rPr>
        <w:t>40</w:t>
      </w:r>
      <w:r w:rsidRPr="00923BF7">
        <w:rPr>
          <w:rFonts w:eastAsia="Arial Unicode MS"/>
        </w:rPr>
        <w:t>/MW.</w:t>
      </w:r>
      <w:r w:rsidRPr="00316E4D">
        <w:rPr>
          <w:rFonts w:eastAsia="Arial Unicode MS"/>
        </w:rPr>
        <w:t xml:space="preserve"> </w:t>
      </w:r>
      <w:r>
        <w:rPr>
          <w:rFonts w:eastAsia="Arial Unicode MS"/>
        </w:rPr>
        <w:t xml:space="preserve"> </w:t>
      </w:r>
      <w:del w:id="219" w:author="Bissell, Garrett E" w:date="2021-06-08T07:21:00Z">
        <w:r>
          <w:rPr>
            <w:rFonts w:eastAsia="Arial Unicode MS"/>
          </w:rPr>
          <w:delText xml:space="preserve"> </w:delText>
        </w:r>
        <w:r w:rsidRPr="003E40AB">
          <w:delText>For quantities of</w:delText>
        </w:r>
        <w:r>
          <w:delText xml:space="preserve"> Op</w:delText>
        </w:r>
        <w:r>
          <w:delText xml:space="preserve">erating Reserves meeting </w:delText>
        </w:r>
        <w:r w:rsidRPr="00316E4D">
          <w:rPr>
            <w:rFonts w:eastAsia="Arial Unicode MS"/>
          </w:rPr>
          <w:delText>Southeastern scarcity target level</w:delText>
        </w:r>
        <w:r>
          <w:rPr>
            <w:rFonts w:eastAsia="Arial Unicode MS"/>
          </w:rPr>
          <w:delText xml:space="preserve"> </w:delText>
        </w:r>
        <w:r w:rsidRPr="003E40AB">
          <w:delText>that are less than or equal to</w:delText>
        </w:r>
        <w:r>
          <w:delText xml:space="preserve"> </w:delText>
        </w:r>
        <w:r w:rsidRPr="003E40AB">
          <w:delText xml:space="preserve">the </w:delText>
        </w:r>
        <w:r w:rsidRPr="00316E4D">
          <w:rPr>
            <w:rFonts w:eastAsia="Arial Unicode MS"/>
          </w:rPr>
          <w:delText xml:space="preserve">Southeastern </w:delText>
        </w:r>
        <w:r w:rsidRPr="00614048">
          <w:rPr>
            <w:rFonts w:eastAsia="Arial Unicode MS"/>
          </w:rPr>
          <w:delText>scarcity target level</w:delText>
        </w:r>
        <w:r w:rsidRPr="00614048">
          <w:delText xml:space="preserve"> but exceed: (1) the </w:delText>
        </w:r>
        <w:r w:rsidRPr="00614048">
          <w:rPr>
            <w:rFonts w:eastAsia="Arial Unicode MS"/>
          </w:rPr>
          <w:delText>Southeastern scarcity target level;</w:delText>
        </w:r>
        <w:r w:rsidRPr="00614048">
          <w:delText xml:space="preserve"> minus (2) the greater of: (a) zero; and (b) an amount equal to any Supplemental Reserves component of the target level for the </w:delText>
        </w:r>
        <w:r w:rsidRPr="00614048">
          <w:rPr>
            <w:rFonts w:eastAsia="Arial Unicode MS"/>
          </w:rPr>
          <w:delText>Southeastern, New York City, or Long Island 30-Minute Reserves locational requirement minus the Scarcity Reserve Requirement</w:delText>
        </w:r>
        <w:r w:rsidRPr="00614048">
          <w:delText>,</w:delText>
        </w:r>
        <w:r>
          <w:delText xml:space="preserve"> th</w:delText>
        </w:r>
        <w:r>
          <w:delText xml:space="preserve">e price on the </w:delText>
        </w:r>
        <w:r>
          <w:rPr>
            <w:rFonts w:eastAsia="Arial Unicode MS"/>
          </w:rPr>
          <w:delText xml:space="preserve">Southeastern, New York City, or Long Island 30-Minute Reserves </w:delText>
        </w:r>
        <w:r w:rsidRPr="003E40AB">
          <w:delText xml:space="preserve">demand curve </w:delText>
        </w:r>
        <w:r>
          <w:delText>shall be $</w:delText>
        </w:r>
        <w:r w:rsidRPr="00143728">
          <w:delText>10</w:delText>
        </w:r>
        <w:r w:rsidRPr="003E40AB">
          <w:delText>/MW</w:delText>
        </w:r>
        <w:r>
          <w:delText xml:space="preserve">. </w:delText>
        </w:r>
        <w:r w:rsidRPr="00316E4D">
          <w:rPr>
            <w:rFonts w:eastAsia="Arial Unicode MS"/>
          </w:rPr>
          <w:delText xml:space="preserve"> </w:delText>
        </w:r>
      </w:del>
      <w:r w:rsidRPr="00316E4D">
        <w:rPr>
          <w:rFonts w:eastAsia="Arial Unicode MS"/>
        </w:rPr>
        <w:t>For all other quantities, the price on the Southeastern</w:t>
      </w:r>
      <w:r>
        <w:rPr>
          <w:rFonts w:eastAsia="Arial Unicode MS"/>
        </w:rPr>
        <w:t>, New York City,</w:t>
      </w:r>
      <w:r w:rsidRPr="00316E4D">
        <w:rPr>
          <w:rFonts w:eastAsia="Arial Unicode MS"/>
        </w:rPr>
        <w:t xml:space="preserve"> or Long Island 30-Minute Reserves demand curve shall be $0/MW.</w:t>
      </w:r>
    </w:p>
    <w:p w:rsidR="00B139AB" w:rsidRPr="009E063D" w:rsidRDefault="004E34FF" w:rsidP="00B139AB">
      <w:pPr>
        <w:pStyle w:val="alphapara"/>
        <w:ind w:firstLine="0"/>
        <w:rPr>
          <w:rFonts w:eastAsia="Arial Unicode MS"/>
        </w:rPr>
      </w:pPr>
      <w:r w:rsidRPr="00AB79B7">
        <w:rPr>
          <w:rFonts w:eastAsia="Arial Unicode MS"/>
        </w:rPr>
        <w:t xml:space="preserve">During each </w:t>
      </w:r>
      <w:r w:rsidRPr="00AB79B7">
        <w:rPr>
          <w:rFonts w:eastAsia="Arial Unicode MS"/>
        </w:rPr>
        <w:t>real-time interval that the ISO has established a Scarcity Reserve Requirement(s) in the Real-Time Market for which all the Load Zones encompassed by such Scarcity Reserve Requirement belong to the Southeastern New York reserve region, other than a Scarcit</w:t>
      </w:r>
      <w:r w:rsidRPr="00AB79B7">
        <w:rPr>
          <w:rFonts w:eastAsia="Arial Unicode MS"/>
        </w:rPr>
        <w:t xml:space="preserve">y Reserve Requirement for which the pricing rules established in Section 15.4.6.1.1(a)(iii) of this Rate Schedule apply, the applicable </w:t>
      </w:r>
      <w:r w:rsidRPr="00AB79B7">
        <w:t>Operating Reserves demand curve for Southeastern</w:t>
      </w:r>
      <w:r>
        <w:t>, New York City,</w:t>
      </w:r>
      <w:r w:rsidRPr="00AB79B7">
        <w:t xml:space="preserve"> or Long Island 30-Minute Reserves shall be as follows: </w:t>
      </w:r>
      <w:r w:rsidRPr="00AB79B7">
        <w:t xml:space="preserve">For </w:t>
      </w:r>
      <w:r w:rsidRPr="00AB79B7">
        <w:rPr>
          <w:rFonts w:eastAsia="Arial Unicode MS"/>
        </w:rPr>
        <w:t xml:space="preserve">quantities of Operating Reserves meeting the </w:t>
      </w:r>
      <w:r w:rsidRPr="00AB79B7">
        <w:t>Southeastern</w:t>
      </w:r>
      <w:r>
        <w:t>, New York City,</w:t>
      </w:r>
      <w:r w:rsidRPr="00AB79B7">
        <w:t xml:space="preserve"> or Long Island</w:t>
      </w:r>
      <w:r w:rsidRPr="00AB79B7">
        <w:rPr>
          <w:rFonts w:eastAsia="Arial Unicode MS"/>
        </w:rPr>
        <w:t xml:space="preserve"> 30-Minute Reserves locational requirement target level plus</w:t>
      </w:r>
      <w:r w:rsidRPr="00614048">
        <w:rPr>
          <w:rFonts w:eastAsia="Arial Unicode MS"/>
        </w:rPr>
        <w:t xml:space="preserve"> </w:t>
      </w:r>
      <w:ins w:id="220" w:author="Bissell, Garrett E" w:date="2021-06-08T07:21:00Z">
        <w:r w:rsidRPr="00AB79B7">
          <w:rPr>
            <w:rFonts w:eastAsia="Arial Unicode MS"/>
          </w:rPr>
          <w:t xml:space="preserve">the </w:t>
        </w:r>
      </w:ins>
      <w:del w:id="221" w:author="Bissell, Garrett E" w:date="2021-06-08T07:21:00Z">
        <w:r w:rsidRPr="00614048">
          <w:rPr>
            <w:rFonts w:eastAsia="Arial Unicode MS"/>
          </w:rPr>
          <w:delText>greater of: (a) zero; and (b) an amount equal to</w:delText>
        </w:r>
        <w:r w:rsidRPr="00AB79B7">
          <w:rPr>
            <w:rFonts w:eastAsia="Arial Unicode MS"/>
          </w:rPr>
          <w:delText xml:space="preserve"> the </w:delText>
        </w:r>
      </w:del>
      <w:r w:rsidRPr="00AB79B7">
        <w:rPr>
          <w:rFonts w:eastAsia="Arial Unicode MS"/>
        </w:rPr>
        <w:t>applicable Scarcity Reserve Requirement(s)</w:t>
      </w:r>
      <w:r w:rsidRPr="00614048">
        <w:rPr>
          <w:rFonts w:eastAsia="Arial Unicode MS"/>
        </w:rPr>
        <w:t xml:space="preserve"> </w:t>
      </w:r>
      <w:del w:id="222" w:author="Bissell, Garrett E" w:date="2021-06-08T07:21:00Z">
        <w:r w:rsidRPr="00614048">
          <w:rPr>
            <w:rFonts w:eastAsia="Arial Unicode MS"/>
          </w:rPr>
          <w:delText xml:space="preserve">minus </w:delText>
        </w:r>
        <w:r w:rsidRPr="00614048">
          <w:delText xml:space="preserve">any Supplemental Reserves component of the target level for the </w:delText>
        </w:r>
        <w:r w:rsidRPr="00614048">
          <w:rPr>
            <w:rFonts w:eastAsia="Arial Unicode MS"/>
          </w:rPr>
          <w:delText>Southeastern, New York City, or Long Island 30-Minute Reserves locational requirement</w:delText>
        </w:r>
        <w:r w:rsidRPr="00AB79B7">
          <w:rPr>
            <w:rFonts w:eastAsia="Arial Unicode MS"/>
          </w:rPr>
          <w:delText xml:space="preserve"> </w:delText>
        </w:r>
      </w:del>
      <w:r w:rsidRPr="00AB79B7">
        <w:rPr>
          <w:rFonts w:eastAsia="Arial Unicode MS"/>
        </w:rPr>
        <w:t>(“adjusted Southeastern target level”) that are less than or equal to the adjusted Southeastern targ</w:t>
      </w:r>
      <w:r w:rsidRPr="00AB79B7">
        <w:rPr>
          <w:rFonts w:eastAsia="Arial Unicode MS"/>
        </w:rPr>
        <w:t>et level</w:t>
      </w:r>
      <w:r w:rsidRPr="00BC5506">
        <w:t xml:space="preserve"> </w:t>
      </w:r>
      <w:r w:rsidRPr="00923BF7">
        <w:rPr>
          <w:rFonts w:eastAsia="Arial Unicode MS"/>
        </w:rPr>
        <w:t>minus</w:t>
      </w:r>
      <w:r w:rsidRPr="00923BF7">
        <w:rPr>
          <w:rFonts w:eastAsia="Arial Unicode MS"/>
        </w:rPr>
        <w:t xml:space="preserve"> </w:t>
      </w:r>
      <w:del w:id="223" w:author="Bissell, Garrett E" w:date="2021-06-08T07:21:00Z">
        <w:r w:rsidRPr="00923BF7">
          <w:rPr>
            <w:rFonts w:eastAsia="Arial Unicode MS"/>
          </w:rPr>
          <w:delText xml:space="preserve">an amount equal to equal to the sum of: (1) </w:delText>
        </w:r>
        <w:r w:rsidRPr="00923BF7">
          <w:rPr>
            <w:rFonts w:eastAsia="Arial Unicode MS"/>
          </w:rPr>
          <w:delText xml:space="preserve"> </w:delText>
        </w:r>
      </w:del>
      <w:r w:rsidRPr="00923BF7">
        <w:rPr>
          <w:rFonts w:eastAsia="Arial Unicode MS"/>
        </w:rPr>
        <w:t>the SENY incremental reserve target level</w:t>
      </w:r>
      <w:ins w:id="224" w:author="Bissell, Garrett E" w:date="2021-06-08T07:21:00Z">
        <w:r w:rsidRPr="00AB79B7">
          <w:rPr>
            <w:rFonts w:eastAsia="Arial Unicode MS"/>
          </w:rPr>
          <w:t>,</w:t>
        </w:r>
      </w:ins>
      <w:del w:id="225" w:author="Bissell, Garrett E" w:date="2021-06-08T07:21:00Z">
        <w:r w:rsidRPr="00923BF7">
          <w:rPr>
            <w:rFonts w:eastAsia="Arial Unicode MS"/>
          </w:rPr>
          <w:delText>;</w:delText>
        </w:r>
        <w:r>
          <w:rPr>
            <w:rFonts w:eastAsia="Arial Unicode MS"/>
          </w:rPr>
          <w:delText xml:space="preserve"> and (2) </w:delText>
        </w:r>
        <w:r w:rsidRPr="00614048">
          <w:rPr>
            <w:rFonts w:eastAsia="Arial Unicode MS"/>
          </w:rPr>
          <w:delText xml:space="preserve">the greater of: (a) zero; and (b) an amount equal to </w:delText>
        </w:r>
        <w:r w:rsidRPr="00614048">
          <w:delText xml:space="preserve">any Supplemental Reserves component of the target level for the </w:delText>
        </w:r>
        <w:r w:rsidRPr="00614048">
          <w:rPr>
            <w:rFonts w:eastAsia="Arial Unicode MS"/>
          </w:rPr>
          <w:delText>Southeastern, New York City</w:delText>
        </w:r>
        <w:r w:rsidRPr="00614048">
          <w:rPr>
            <w:rFonts w:eastAsia="Arial Unicode MS"/>
          </w:rPr>
          <w:delText>, or Long Island 30-Minute Reserves locational requirement minus the applicable Scarcity Reserve Requirement(s)</w:delText>
        </w:r>
        <w:r w:rsidRPr="00AB79B7">
          <w:rPr>
            <w:rFonts w:eastAsia="Arial Unicode MS"/>
          </w:rPr>
          <w:delText>,</w:delText>
        </w:r>
      </w:del>
      <w:r w:rsidRPr="00AB79B7">
        <w:rPr>
          <w:rFonts w:eastAsia="Arial Unicode MS"/>
        </w:rPr>
        <w:t xml:space="preserve"> the price on the </w:t>
      </w:r>
      <w:r w:rsidRPr="00AB79B7">
        <w:t>Southeastern</w:t>
      </w:r>
      <w:r>
        <w:t>, New York City,</w:t>
      </w:r>
      <w:r w:rsidRPr="00AB79B7">
        <w:t xml:space="preserve"> or Long Island</w:t>
      </w:r>
      <w:r w:rsidRPr="00AB79B7">
        <w:rPr>
          <w:rFonts w:eastAsia="Arial Unicode MS"/>
        </w:rPr>
        <w:t xml:space="preserve"> 30-Minute Reserves demand curve shall be $500/MW.</w:t>
      </w:r>
      <w:r w:rsidRPr="00BC5506">
        <w:t xml:space="preserve"> </w:t>
      </w:r>
      <w:r>
        <w:t xml:space="preserve"> </w:t>
      </w:r>
      <w:r w:rsidRPr="00923BF7">
        <w:rPr>
          <w:rFonts w:eastAsia="Arial Unicode MS"/>
        </w:rPr>
        <w:t>For quantities of Operating Res</w:t>
      </w:r>
      <w:r w:rsidRPr="00923BF7">
        <w:rPr>
          <w:rFonts w:eastAsia="Arial Unicode MS"/>
        </w:rPr>
        <w:t>erves meeting the adjusted Southeastern target level</w:t>
      </w:r>
      <w:r w:rsidRPr="00217009">
        <w:rPr>
          <w:rFonts w:eastAsia="Arial Unicode MS"/>
        </w:rPr>
        <w:t xml:space="preserve"> </w:t>
      </w:r>
      <w:r w:rsidRPr="00923BF7">
        <w:rPr>
          <w:rFonts w:eastAsia="Arial Unicode MS"/>
        </w:rPr>
        <w:t xml:space="preserve">that </w:t>
      </w:r>
      <w:r w:rsidRPr="00217009">
        <w:rPr>
          <w:rFonts w:eastAsia="Arial Unicode MS"/>
        </w:rPr>
        <w:t>(i)</w:t>
      </w:r>
      <w:r w:rsidRPr="00923BF7">
        <w:rPr>
          <w:rFonts w:eastAsia="Arial Unicode MS"/>
        </w:rPr>
        <w:t xml:space="preserve"> </w:t>
      </w:r>
      <w:r w:rsidRPr="00923BF7">
        <w:rPr>
          <w:rFonts w:eastAsia="Arial Unicode MS"/>
        </w:rPr>
        <w:t>are less than or equal to</w:t>
      </w:r>
      <w:del w:id="226" w:author="Bissell, Garrett E" w:date="2021-06-08T07:21:00Z">
        <w:r>
          <w:rPr>
            <w:rFonts w:eastAsia="Arial Unicode MS"/>
          </w:rPr>
          <w:delText>:</w:delText>
        </w:r>
        <w:r w:rsidRPr="00217009">
          <w:rPr>
            <w:rFonts w:eastAsia="Arial Unicode MS"/>
          </w:rPr>
          <w:delText xml:space="preserve"> (1)</w:delText>
        </w:r>
      </w:del>
      <w:r w:rsidRPr="00923BF7">
        <w:rPr>
          <w:rFonts w:eastAsia="Arial Unicode MS"/>
        </w:rPr>
        <w:t xml:space="preserve"> the adjusted Southeastern target level</w:t>
      </w:r>
      <w:ins w:id="227" w:author="Bissell, Garrett E" w:date="2021-06-08T07:21:00Z">
        <w:r>
          <w:rPr>
            <w:rFonts w:eastAsia="Arial Unicode MS"/>
          </w:rPr>
          <w:t>,</w:t>
        </w:r>
      </w:ins>
      <w:del w:id="228" w:author="Bissell, Garrett E" w:date="2021-06-08T07:21:00Z">
        <w:r w:rsidRPr="00614048">
          <w:rPr>
            <w:rFonts w:eastAsia="Arial Unicode MS"/>
          </w:rPr>
          <w:delText>;</w:delText>
        </w:r>
        <w:r w:rsidRPr="00614048">
          <w:delText xml:space="preserve"> minus (2) the greater of: (a) zero; and (b) any Supplemental Reserves component of the target</w:delText>
        </w:r>
        <w:r>
          <w:delText xml:space="preserve"> level for the </w:delText>
        </w:r>
        <w:r>
          <w:rPr>
            <w:rFonts w:eastAsia="Arial Unicode MS"/>
          </w:rPr>
          <w:delText xml:space="preserve">Southeastern, </w:delText>
        </w:r>
        <w:r>
          <w:rPr>
            <w:rFonts w:eastAsia="Arial Unicode MS"/>
          </w:rPr>
          <w:delText>New York City, or Long Island 30-Minute Reserves</w:delText>
        </w:r>
        <w:r w:rsidRPr="00D43007">
          <w:rPr>
            <w:rFonts w:eastAsia="Arial Unicode MS"/>
          </w:rPr>
          <w:delText xml:space="preserve"> </w:delText>
        </w:r>
        <w:r w:rsidRPr="00FF5BC0">
          <w:rPr>
            <w:rFonts w:eastAsia="Arial Unicode MS"/>
          </w:rPr>
          <w:delText xml:space="preserve">locational </w:delText>
        </w:r>
        <w:r w:rsidRPr="00614048">
          <w:rPr>
            <w:rFonts w:eastAsia="Arial Unicode MS"/>
          </w:rPr>
          <w:delText>requirement minus the applicable Scarcity Reserve Requirement(s)</w:delText>
        </w:r>
        <w:r>
          <w:rPr>
            <w:rFonts w:eastAsia="Arial Unicode MS"/>
          </w:rPr>
          <w:delText>,</w:delText>
        </w:r>
      </w:del>
      <w:r>
        <w:rPr>
          <w:rFonts w:eastAsia="Arial Unicode MS"/>
        </w:rPr>
        <w:t xml:space="preserve"> </w:t>
      </w:r>
      <w:r w:rsidRPr="00923BF7">
        <w:rPr>
          <w:rFonts w:eastAsia="Arial Unicode MS"/>
        </w:rPr>
        <w:t>but</w:t>
      </w:r>
      <w:r w:rsidRPr="00217009">
        <w:rPr>
          <w:rFonts w:eastAsia="Arial Unicode MS"/>
        </w:rPr>
        <w:t xml:space="preserve"> (ii)</w:t>
      </w:r>
      <w:r w:rsidRPr="00923BF7">
        <w:rPr>
          <w:rFonts w:eastAsia="Arial Unicode MS"/>
        </w:rPr>
        <w:t xml:space="preserve"> exceed the adjusted Southeastern target level minus</w:t>
      </w:r>
      <w:r w:rsidRPr="00923BF7">
        <w:rPr>
          <w:rFonts w:eastAsia="Arial Unicode MS"/>
        </w:rPr>
        <w:t xml:space="preserve"> </w:t>
      </w:r>
      <w:del w:id="229" w:author="Bissell, Garrett E" w:date="2021-06-08T07:21:00Z">
        <w:r w:rsidRPr="00923BF7">
          <w:rPr>
            <w:rFonts w:eastAsia="Arial Unicode MS"/>
          </w:rPr>
          <w:delText xml:space="preserve">an amount equal to equal to the sum of: (1) </w:delText>
        </w:r>
        <w:r w:rsidRPr="00923BF7">
          <w:rPr>
            <w:rFonts w:eastAsia="Arial Unicode MS"/>
          </w:rPr>
          <w:delText xml:space="preserve"> </w:delText>
        </w:r>
      </w:del>
      <w:r w:rsidRPr="00923BF7">
        <w:rPr>
          <w:rFonts w:eastAsia="Arial Unicode MS"/>
        </w:rPr>
        <w:t>the SENY incremental res</w:t>
      </w:r>
      <w:r w:rsidRPr="00923BF7">
        <w:rPr>
          <w:rFonts w:eastAsia="Arial Unicode MS"/>
        </w:rPr>
        <w:t>erve target level</w:t>
      </w:r>
      <w:ins w:id="230" w:author="Bissell, Garrett E" w:date="2021-06-08T07:21:00Z">
        <w:r w:rsidRPr="00923BF7">
          <w:rPr>
            <w:rFonts w:eastAsia="Arial Unicode MS"/>
          </w:rPr>
          <w:t>,</w:t>
        </w:r>
      </w:ins>
      <w:del w:id="231" w:author="Bissell, Garrett E" w:date="2021-06-08T07:21:00Z">
        <w:r>
          <w:rPr>
            <w:rFonts w:eastAsia="Arial Unicode MS"/>
          </w:rPr>
          <w:delText xml:space="preserve">; and </w:delText>
        </w:r>
        <w:r w:rsidRPr="00614048">
          <w:rPr>
            <w:rFonts w:eastAsia="Arial Unicode MS"/>
          </w:rPr>
          <w:delText xml:space="preserve">(2) the greater of: (a) zero; and (b) an amount equal to </w:delText>
        </w:r>
        <w:r w:rsidRPr="00614048">
          <w:delText xml:space="preserve">any Supplemental Reserves component of the target level for the </w:delText>
        </w:r>
        <w:r w:rsidRPr="00614048">
          <w:rPr>
            <w:rFonts w:eastAsia="Arial Unicode MS"/>
          </w:rPr>
          <w:delText xml:space="preserve">Southeastern, New York City, or Long Island 30-Minute Reserves locational requirement minus the applicable </w:delText>
        </w:r>
        <w:r w:rsidRPr="00614048">
          <w:rPr>
            <w:rFonts w:eastAsia="Arial Unicode MS"/>
          </w:rPr>
          <w:delText>Scarcity Reserve Requirement(s</w:delText>
        </w:r>
        <w:r w:rsidRPr="00923BF7">
          <w:rPr>
            <w:rFonts w:eastAsia="Arial Unicode MS"/>
          </w:rPr>
          <w:delText>)</w:delText>
        </w:r>
        <w:r w:rsidRPr="00923BF7">
          <w:rPr>
            <w:rFonts w:eastAsia="Arial Unicode MS"/>
          </w:rPr>
          <w:delText>,</w:delText>
        </w:r>
      </w:del>
      <w:r w:rsidRPr="00923BF7">
        <w:rPr>
          <w:rFonts w:eastAsia="Arial Unicode MS"/>
        </w:rPr>
        <w:t xml:space="preserve"> the price on the Southeastern, New York City, or Long Island 30-Minute Reserves demand curve shall be $</w:t>
      </w:r>
      <w:r w:rsidRPr="00217009">
        <w:rPr>
          <w:rFonts w:eastAsia="Arial Unicode MS"/>
        </w:rPr>
        <w:t>40</w:t>
      </w:r>
      <w:r w:rsidRPr="00923BF7">
        <w:rPr>
          <w:rFonts w:eastAsia="Arial Unicode MS"/>
        </w:rPr>
        <w:t>/MW.</w:t>
      </w:r>
      <w:r>
        <w:rPr>
          <w:rFonts w:eastAsia="Arial Unicode MS"/>
        </w:rPr>
        <w:t xml:space="preserve">  </w:t>
      </w:r>
      <w:del w:id="232" w:author="Bissell, Garrett E" w:date="2021-06-08T07:21:00Z">
        <w:r w:rsidRPr="003E40AB">
          <w:delText>For quantities of</w:delText>
        </w:r>
        <w:r>
          <w:delText xml:space="preserve"> Operating Reserves </w:delText>
        </w:r>
        <w:r w:rsidRPr="00614048">
          <w:delText xml:space="preserve">meeting the adjusted </w:delText>
        </w:r>
        <w:r w:rsidRPr="00614048">
          <w:rPr>
            <w:rFonts w:eastAsia="Arial Unicode MS"/>
          </w:rPr>
          <w:delText xml:space="preserve">Southeastern target level </w:delText>
        </w:r>
        <w:r w:rsidRPr="00614048">
          <w:delText xml:space="preserve">that are less than or equal </w:delText>
        </w:r>
        <w:r w:rsidRPr="00614048">
          <w:delText xml:space="preserve">to the </w:delText>
        </w:r>
        <w:r w:rsidRPr="00614048">
          <w:rPr>
            <w:rFonts w:eastAsia="Arial Unicode MS"/>
          </w:rPr>
          <w:delText>adjusted Southeastern target level</w:delText>
        </w:r>
        <w:r w:rsidRPr="00614048">
          <w:delText xml:space="preserve"> but exceed: (1) the </w:delText>
        </w:r>
        <w:r w:rsidRPr="00614048">
          <w:rPr>
            <w:rFonts w:eastAsia="Arial Unicode MS"/>
          </w:rPr>
          <w:delText>adjusted Southeastern target level;</w:delText>
        </w:r>
        <w:r w:rsidRPr="00614048">
          <w:delText xml:space="preserve"> minus (2) the greater of: (a) zero; and (b) an amount equal to any Supplemental Reserves component of the target level for the </w:delText>
        </w:r>
        <w:r w:rsidRPr="00614048">
          <w:rPr>
            <w:rFonts w:eastAsia="Arial Unicode MS"/>
          </w:rPr>
          <w:delText>Southeastern, New York City, or</w:delText>
        </w:r>
        <w:r w:rsidRPr="00614048">
          <w:rPr>
            <w:rFonts w:eastAsia="Arial Unicode MS"/>
          </w:rPr>
          <w:delText xml:space="preserve"> Long Island 30-Minute Reserves locational requirement minus the applicable Scarcity Reserve Requirement(s)</w:delText>
        </w:r>
        <w:r>
          <w:delText xml:space="preserve">, the price on the </w:delText>
        </w:r>
        <w:r>
          <w:rPr>
            <w:rFonts w:eastAsia="Arial Unicode MS"/>
          </w:rPr>
          <w:delText xml:space="preserve">Southeastern, New York City, or Long Island 30-Minute Reserves </w:delText>
        </w:r>
        <w:r w:rsidRPr="003E40AB">
          <w:delText xml:space="preserve">demand curve </w:delText>
        </w:r>
        <w:r>
          <w:delText>shall be $</w:delText>
        </w:r>
        <w:r w:rsidRPr="00143728">
          <w:delText>10</w:delText>
        </w:r>
        <w:r w:rsidRPr="003E40AB">
          <w:delText>/MW</w:delText>
        </w:r>
        <w:r>
          <w:delText>.</w:delText>
        </w:r>
        <w:r>
          <w:rPr>
            <w:rFonts w:eastAsia="Arial Unicode MS"/>
          </w:rPr>
          <w:delText xml:space="preserve"> </w:delText>
        </w:r>
        <w:r w:rsidRPr="00AB79B7">
          <w:rPr>
            <w:rFonts w:eastAsia="Arial Unicode MS"/>
          </w:rPr>
          <w:delText xml:space="preserve">  </w:delText>
        </w:r>
      </w:del>
      <w:r w:rsidRPr="00AB79B7">
        <w:rPr>
          <w:rFonts w:eastAsia="Arial Unicode MS"/>
        </w:rPr>
        <w:t>For all other quantities, the price</w:t>
      </w:r>
      <w:r w:rsidRPr="00AB79B7">
        <w:rPr>
          <w:rFonts w:eastAsia="Arial Unicode MS"/>
        </w:rPr>
        <w:t xml:space="preserve"> on the Southeastern</w:t>
      </w:r>
      <w:r>
        <w:rPr>
          <w:rFonts w:eastAsia="Arial Unicode MS"/>
        </w:rPr>
        <w:t>, New York City,</w:t>
      </w:r>
      <w:r w:rsidRPr="00AB79B7">
        <w:rPr>
          <w:rFonts w:eastAsia="Arial Unicode MS"/>
        </w:rPr>
        <w:t xml:space="preserve"> or Long Island 30-Minute Reserves demand curve shall be $0/MW</w:t>
      </w:r>
      <w:r>
        <w:rPr>
          <w:rFonts w:eastAsia="Arial Unicode MS"/>
        </w:rPr>
        <w:t>.</w:t>
      </w:r>
    </w:p>
    <w:p w:rsidR="00AE5C66" w:rsidRDefault="004E34FF" w:rsidP="00AE5C66">
      <w:pPr>
        <w:pStyle w:val="alphapara"/>
        <w:rPr>
          <w:rFonts w:eastAsia="Arial Unicode MS"/>
        </w:rPr>
      </w:pPr>
      <w:r>
        <w:rPr>
          <w:rFonts w:eastAsia="Arial Unicode MS"/>
        </w:rPr>
        <w:t>(n)</w:t>
      </w:r>
      <w:r>
        <w:rPr>
          <w:rFonts w:eastAsia="Arial Unicode MS"/>
        </w:rPr>
        <w:tab/>
        <w:t xml:space="preserve">New York City 30-Minute Reserves:  For quantities of Operating Reserves meeting the New York City 30-Minute Reserves requirement that are less than or </w:t>
      </w:r>
      <w:r>
        <w:rPr>
          <w:rFonts w:eastAsia="Arial Unicode MS"/>
        </w:rPr>
        <w:t>equal to the target level for that locational requirement</w:t>
      </w:r>
      <w:ins w:id="233" w:author="Bissell, Garrett E" w:date="2021-06-08T07:21:00Z">
        <w:r>
          <w:rPr>
            <w:rFonts w:eastAsia="Arial Unicode MS"/>
          </w:rPr>
          <w:t>, the price on the New York City 30-Minute Reserves demand curve shall be $25/MW.  </w:t>
        </w:r>
      </w:ins>
      <w:del w:id="234" w:author="Bissell, Garrett E" w:date="2021-06-08T07:21:00Z">
        <w:r w:rsidRPr="008D43AF">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New York City 30-Minute Reserves</w:delText>
        </w:r>
        <w:r>
          <w:rPr>
            <w:rFonts w:eastAsia="Arial Unicode MS"/>
          </w:rPr>
          <w:delText>, the price on th</w:delText>
        </w:r>
        <w:r>
          <w:rPr>
            <w:rFonts w:eastAsia="Arial Unicode MS"/>
          </w:rPr>
          <w:delText>e New York City 30-Minute Reserves demand curve shall be $25/MW.  </w:delText>
        </w:r>
        <w:r w:rsidRPr="003E40AB">
          <w:delText>For quantities of</w:delText>
        </w:r>
        <w:r>
          <w:delText xml:space="preserve"> Operating Reserves meeting the </w:delText>
        </w:r>
        <w:r>
          <w:rPr>
            <w:rFonts w:eastAsia="Arial Unicode MS"/>
          </w:rPr>
          <w:delText>New York City 30-Minute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exceed the t</w:delText>
        </w:r>
        <w:r w:rsidRPr="003E40AB">
          <w:delText xml:space="preserve">arget level for that locational requirement minus any </w:delText>
        </w:r>
        <w:r>
          <w:delText xml:space="preserve">Supplemental Reserves component of the </w:delText>
        </w:r>
        <w:r w:rsidRPr="003E40AB">
          <w:delText>targ</w:delText>
        </w:r>
        <w:r>
          <w:delText xml:space="preserve">et level for </w:delText>
        </w:r>
        <w:r>
          <w:rPr>
            <w:rFonts w:eastAsia="Arial Unicode MS"/>
          </w:rPr>
          <w:delText>New York City 30-Minute Reserves</w:delText>
        </w:r>
        <w:r w:rsidRPr="003E40AB">
          <w:delText xml:space="preserve">, the price on the </w:delText>
        </w:r>
        <w:r>
          <w:rPr>
            <w:rFonts w:eastAsia="Arial Unicode MS"/>
          </w:rPr>
          <w:delText xml:space="preserve">New York City 30-Minute Reserves </w:delText>
        </w:r>
        <w:r w:rsidRPr="003E40AB">
          <w:delText xml:space="preserve">demand curve </w:delText>
        </w:r>
        <w:r>
          <w:delText>shall be $</w:delText>
        </w:r>
        <w:r w:rsidRPr="00143728">
          <w:delText>10</w:delText>
        </w:r>
        <w:r w:rsidRPr="003E40AB">
          <w:delText>/MW</w:delText>
        </w:r>
        <w:r>
          <w:delText xml:space="preserve">.  </w:delText>
        </w:r>
      </w:del>
      <w:r>
        <w:rPr>
          <w:rFonts w:eastAsia="Arial Unicode MS"/>
        </w:rPr>
        <w:t>For all other quantities, the p</w:t>
      </w:r>
      <w:r>
        <w:rPr>
          <w:rFonts w:eastAsia="Arial Unicode MS"/>
        </w:rPr>
        <w:t>rice on the New York City 30-Minute Reserves demand curve shall be $0/MW.</w:t>
      </w:r>
    </w:p>
    <w:p w:rsidR="00AE5C66" w:rsidRDefault="004E34FF" w:rsidP="00AE5C6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v) of this Rate Schedule apply, the applicable </w:t>
      </w:r>
      <w:r w:rsidRPr="00316E4D">
        <w:t xml:space="preserve">Operating Reserves demand curve for </w:t>
      </w:r>
      <w:r>
        <w:t xml:space="preserve">New York City </w:t>
      </w:r>
      <w:r w:rsidRPr="00316E4D">
        <w:t xml:space="preserve">30-Minute Reserves shall be as follows: For </w:t>
      </w:r>
      <w:r w:rsidRPr="00316E4D">
        <w:rPr>
          <w:rFonts w:eastAsia="Arial Unicode MS"/>
        </w:rPr>
        <w:t xml:space="preserve">quantities of Operating Reserves meeting the </w:t>
      </w:r>
      <w:r>
        <w:t xml:space="preserve">New York City </w:t>
      </w:r>
      <w:r w:rsidRPr="00316E4D">
        <w:rPr>
          <w:rFonts w:eastAsia="Arial Unicode MS"/>
        </w:rPr>
        <w:t>30-Minute Reserves locational requirement target level p</w:t>
      </w:r>
      <w:r w:rsidRPr="00316E4D">
        <w:rPr>
          <w:rFonts w:eastAsia="Arial Unicode MS"/>
        </w:rPr>
        <w:t xml:space="preserve">lus </w:t>
      </w:r>
      <w:r>
        <w:rPr>
          <w:rFonts w:eastAsia="Arial Unicode MS"/>
        </w:rPr>
        <w:t xml:space="preserve">the </w:t>
      </w:r>
      <w:del w:id="235" w:author="Bissell, Garrett E" w:date="2021-06-08T07:21:00Z">
        <w:r w:rsidRPr="00614048">
          <w:rPr>
            <w:rFonts w:eastAsia="Arial Unicode MS"/>
          </w:rPr>
          <w:delText xml:space="preserve">greater of: (a) zero; and (b) an amount equal to </w:delText>
        </w:r>
        <w:r w:rsidRPr="00316E4D">
          <w:rPr>
            <w:rFonts w:eastAsia="Arial Unicode MS"/>
          </w:rPr>
          <w:delText xml:space="preserve">the </w:delText>
        </w:r>
      </w:del>
      <w:r w:rsidRPr="00316E4D">
        <w:rPr>
          <w:rFonts w:eastAsia="Arial Unicode MS"/>
        </w:rPr>
        <w:t>Scarcity Reserve Requirement</w:t>
      </w:r>
      <w:r w:rsidRPr="00614048">
        <w:rPr>
          <w:rFonts w:eastAsia="Arial Unicode MS"/>
        </w:rPr>
        <w:t xml:space="preserve"> </w:t>
      </w:r>
      <w:del w:id="236" w:author="Bissell, Garrett E" w:date="2021-06-08T07:21:00Z">
        <w:r w:rsidRPr="00614048">
          <w:rPr>
            <w:rFonts w:eastAsia="Arial Unicode MS"/>
          </w:rPr>
          <w:delText xml:space="preserve">minus </w:delText>
        </w:r>
        <w:r w:rsidRPr="00614048">
          <w:delText>any Supplemental Reserves component of the target level for the New York City</w:delText>
        </w:r>
        <w:r w:rsidRPr="00614048">
          <w:rPr>
            <w:rFonts w:eastAsia="Arial Unicode MS"/>
          </w:rPr>
          <w:delText xml:space="preserve"> 30-Minute Reserves locational requirement</w:delText>
        </w:r>
        <w:r w:rsidRPr="00316E4D">
          <w:rPr>
            <w:rFonts w:eastAsia="Arial Unicode MS"/>
          </w:rPr>
          <w:delText xml:space="preserve"> </w:delText>
        </w:r>
      </w:del>
      <w:r w:rsidRPr="00316E4D">
        <w:rPr>
          <w:rFonts w:eastAsia="Arial Unicode MS"/>
        </w:rPr>
        <w:t>(“</w:t>
      </w:r>
      <w:r>
        <w:rPr>
          <w:rFonts w:eastAsia="Arial Unicode MS"/>
        </w:rPr>
        <w:t xml:space="preserve">N.Y.C. </w:t>
      </w:r>
      <w:r w:rsidRPr="00316E4D">
        <w:rPr>
          <w:rFonts w:eastAsia="Arial Unicode MS"/>
        </w:rPr>
        <w:t xml:space="preserve">scarcity target level”) that </w:t>
      </w:r>
      <w:r w:rsidRPr="00316E4D">
        <w:rPr>
          <w:rFonts w:eastAsia="Arial Unicode MS"/>
        </w:rPr>
        <w:t>are less than or equal to</w:t>
      </w:r>
      <w:del w:id="237" w:author="Bissell, Garrett E" w:date="2021-06-08T07:21:00Z">
        <w:r>
          <w:rPr>
            <w:rFonts w:eastAsia="Arial Unicode MS"/>
          </w:rPr>
          <w:delText>:</w:delText>
        </w:r>
        <w:r>
          <w:rPr>
            <w:rFonts w:eastAsia="Arial Unicode MS"/>
          </w:rPr>
          <w:delText xml:space="preserve"> (1)</w:delText>
        </w:r>
      </w:del>
      <w:r w:rsidRPr="00316E4D">
        <w:rPr>
          <w:rFonts w:eastAsia="Arial Unicode MS"/>
        </w:rPr>
        <w:t xml:space="preserve"> the </w:t>
      </w:r>
      <w:r>
        <w:rPr>
          <w:rFonts w:eastAsia="Arial Unicode MS"/>
        </w:rPr>
        <w:t xml:space="preserve">N.Y.C. </w:t>
      </w:r>
      <w:r w:rsidRPr="00316E4D">
        <w:rPr>
          <w:rFonts w:eastAsia="Arial Unicode MS"/>
        </w:rPr>
        <w:t>scarcity target level</w:t>
      </w:r>
      <w:del w:id="238" w:author="Bissell, Garrett E" w:date="2021-06-08T07:21:00Z">
        <w:r>
          <w:rPr>
            <w:rFonts w:eastAsia="Arial Unicode MS"/>
          </w:rPr>
          <w:delText>;</w:delText>
        </w:r>
      </w:del>
      <w:r w:rsidRPr="00316E4D">
        <w:rPr>
          <w:rFonts w:eastAsia="Arial Unicode MS"/>
        </w:rPr>
        <w:t xml:space="preserve"> minus </w:t>
      </w:r>
      <w:del w:id="239" w:author="Bissell, Garrett E" w:date="2021-06-08T07:21:00Z">
        <w:r>
          <w:rPr>
            <w:rFonts w:eastAsia="Arial Unicode MS"/>
          </w:rPr>
          <w:delText xml:space="preserve">(2) </w:delText>
        </w:r>
      </w:del>
      <w:r w:rsidRPr="00316E4D">
        <w:rPr>
          <w:rFonts w:eastAsia="Arial Unicode MS"/>
        </w:rPr>
        <w:t>an amount equal to</w:t>
      </w:r>
      <w:del w:id="240" w:author="Bissell, Garrett E" w:date="2021-06-08T07:21:00Z">
        <w:r>
          <w:rPr>
            <w:rFonts w:eastAsia="Arial Unicode MS"/>
          </w:rPr>
          <w:delText>: (i)</w:delText>
        </w:r>
      </w:del>
      <w:r w:rsidRPr="00316E4D">
        <w:rPr>
          <w:rFonts w:eastAsia="Arial Unicode MS"/>
        </w:rPr>
        <w:t xml:space="preserve"> the </w:t>
      </w:r>
      <w:r>
        <w:t xml:space="preserve">New York City </w:t>
      </w:r>
      <w:ins w:id="241" w:author="Bissell, Garrett E" w:date="2021-06-08T07:21:00Z">
        <w:r w:rsidRPr="00316E4D">
          <w:rPr>
            <w:rFonts w:eastAsia="Arial Unicode MS"/>
          </w:rPr>
          <w:t>30-Minute Reserves locational requirement</w:t>
        </w:r>
      </w:ins>
      <w:del w:id="242" w:author="Bissell, Garrett E" w:date="2021-06-08T07:21:00Z">
        <w:r>
          <w:rPr>
            <w:rFonts w:eastAsia="Arial Unicode MS"/>
          </w:rPr>
          <w:delText>scarcity</w:delText>
        </w:r>
      </w:del>
      <w:r>
        <w:rPr>
          <w:rFonts w:eastAsia="Arial Unicode MS"/>
        </w:rPr>
        <w:t xml:space="preserve"> </w:t>
      </w:r>
      <w:r w:rsidRPr="00316E4D">
        <w:rPr>
          <w:rFonts w:eastAsia="Arial Unicode MS"/>
        </w:rPr>
        <w:t>target</w:t>
      </w:r>
      <w:r w:rsidRPr="00614048">
        <w:rPr>
          <w:rFonts w:eastAsia="Arial Unicode MS"/>
        </w:rPr>
        <w:t xml:space="preserve"> level</w:t>
      </w:r>
      <w:del w:id="243" w:author="Bissell, Garrett E" w:date="2021-06-08T07:21:00Z">
        <w:r w:rsidRPr="00614048">
          <w:rPr>
            <w:rFonts w:eastAsia="Arial Unicode MS"/>
          </w:rPr>
          <w:delText>; minus (ii) the Scarcity Reserve Requirement</w:delText>
        </w:r>
      </w:del>
      <w:r w:rsidRPr="00316E4D">
        <w:rPr>
          <w:rFonts w:eastAsia="Arial Unicode MS"/>
        </w:rPr>
        <w:t xml:space="preserve">, the price on the </w:t>
      </w:r>
      <w:r>
        <w:t>New York City</w:t>
      </w:r>
      <w:r>
        <w:t xml:space="preserve"> </w:t>
      </w:r>
      <w:r w:rsidRPr="00316E4D">
        <w:rPr>
          <w:rFonts w:eastAsia="Arial Unicode MS"/>
        </w:rPr>
        <w:t xml:space="preserve">30-Minute Reserves demand curve shall be $500/MW.  For the quantities of Operating Reserves meeting the </w:t>
      </w:r>
      <w:r>
        <w:rPr>
          <w:rFonts w:eastAsia="Arial Unicode MS"/>
        </w:rPr>
        <w:t xml:space="preserve">N.Y.C. </w:t>
      </w:r>
      <w:r w:rsidRPr="00316E4D">
        <w:rPr>
          <w:rFonts w:eastAsia="Arial Unicode MS"/>
        </w:rPr>
        <w:t xml:space="preserve">scarcity target level that </w:t>
      </w:r>
      <w:r>
        <w:rPr>
          <w:rFonts w:eastAsia="Arial Unicode MS"/>
        </w:rPr>
        <w:t xml:space="preserve">(i) </w:t>
      </w:r>
      <w:r w:rsidRPr="00316E4D">
        <w:rPr>
          <w:rFonts w:eastAsia="Arial Unicode MS"/>
        </w:rPr>
        <w:t xml:space="preserve">are less than or equal to the </w:t>
      </w:r>
      <w:r>
        <w:rPr>
          <w:rFonts w:eastAsia="Arial Unicode MS"/>
        </w:rPr>
        <w:t xml:space="preserve">N.Y.C. </w:t>
      </w:r>
      <w:r w:rsidRPr="00316E4D">
        <w:rPr>
          <w:rFonts w:eastAsia="Arial Unicode MS"/>
        </w:rPr>
        <w:t>scarcity target level</w:t>
      </w:r>
      <w:del w:id="244" w:author="Bissell, Garrett E" w:date="2021-06-08T07:21:00Z">
        <w:r w:rsidRPr="00316E4D">
          <w:rPr>
            <w:rFonts w:eastAsia="Arial Unicode MS"/>
          </w:rPr>
          <w:delText xml:space="preserve"> </w:delText>
        </w:r>
        <w:r w:rsidRPr="00614048">
          <w:rPr>
            <w:rFonts w:eastAsia="Arial Unicode MS"/>
          </w:rPr>
          <w:delText>minus the greater of: (a) zero; and (b) an amount equa</w:delText>
        </w:r>
        <w:r w:rsidRPr="00614048">
          <w:rPr>
            <w:rFonts w:eastAsia="Arial Unicode MS"/>
          </w:rPr>
          <w:delText xml:space="preserve">l to </w:delText>
        </w:r>
        <w:r w:rsidRPr="00614048">
          <w:delText>any Supplemental Reserves component of the target level for the New York City</w:delText>
        </w:r>
        <w:r w:rsidRPr="00614048">
          <w:rPr>
            <w:rFonts w:eastAsia="Arial Unicode MS"/>
          </w:rPr>
          <w:delText xml:space="preserve"> 30-Minute Reserves locational requirement minus the Scarcity Reserve Requirement</w:delText>
        </w:r>
      </w:del>
      <w:r w:rsidRPr="00614048">
        <w:rPr>
          <w:rFonts w:eastAsia="Arial Unicode MS"/>
        </w:rPr>
        <w:t>,</w:t>
      </w:r>
      <w:r>
        <w:rPr>
          <w:rFonts w:eastAsia="Arial Unicode MS"/>
        </w:rPr>
        <w:t xml:space="preserve"> </w:t>
      </w:r>
      <w:r w:rsidRPr="00316E4D">
        <w:rPr>
          <w:rFonts w:eastAsia="Arial Unicode MS"/>
        </w:rPr>
        <w:t>but</w:t>
      </w:r>
      <w:r>
        <w:rPr>
          <w:rFonts w:eastAsia="Arial Unicode MS"/>
        </w:rPr>
        <w:t xml:space="preserve"> (ii)</w:t>
      </w:r>
      <w:r w:rsidRPr="00316E4D">
        <w:rPr>
          <w:rFonts w:eastAsia="Arial Unicode MS"/>
        </w:rPr>
        <w:t xml:space="preserve"> exceed the </w:t>
      </w:r>
      <w:r>
        <w:rPr>
          <w:rFonts w:eastAsia="Arial Unicode MS"/>
        </w:rPr>
        <w:t xml:space="preserve">N.Y.C. </w:t>
      </w:r>
      <w:r w:rsidRPr="00316E4D">
        <w:rPr>
          <w:rFonts w:eastAsia="Arial Unicode MS"/>
        </w:rPr>
        <w:t>scarcity target level minus an amount equal to</w:t>
      </w:r>
      <w:del w:id="245" w:author="Bissell, Garrett E" w:date="2021-06-08T07:21:00Z">
        <w:r>
          <w:rPr>
            <w:rFonts w:eastAsia="Arial Unicode MS"/>
          </w:rPr>
          <w:delText>:</w:delText>
        </w:r>
        <w:r>
          <w:rPr>
            <w:rFonts w:eastAsia="Arial Unicode MS"/>
          </w:rPr>
          <w:delText xml:space="preserve"> (a)</w:delText>
        </w:r>
      </w:del>
      <w:r w:rsidRPr="00316E4D">
        <w:rPr>
          <w:rFonts w:eastAsia="Arial Unicode MS"/>
        </w:rPr>
        <w:t xml:space="preserve"> the </w:t>
      </w:r>
      <w:r>
        <w:t xml:space="preserve">New York </w:t>
      </w:r>
      <w:ins w:id="246" w:author="Bissell, Garrett E" w:date="2021-06-08T07:21:00Z">
        <w:r>
          <w:t xml:space="preserve">City </w:t>
        </w:r>
        <w:r w:rsidRPr="00316E4D">
          <w:rPr>
            <w:rFonts w:eastAsia="Arial Unicode MS"/>
          </w:rPr>
          <w:t>30-Minute Reserves locational requirement</w:t>
        </w:r>
      </w:ins>
      <w:del w:id="247" w:author="Bissell, Garrett E" w:date="2021-06-08T07:21:00Z">
        <w:r>
          <w:rPr>
            <w:rFonts w:eastAsia="Arial Unicode MS"/>
          </w:rPr>
          <w:delText>scarcity</w:delText>
        </w:r>
      </w:del>
      <w:r>
        <w:rPr>
          <w:rFonts w:eastAsia="Arial Unicode MS"/>
        </w:rPr>
        <w:t xml:space="preserve"> </w:t>
      </w:r>
      <w:r w:rsidRPr="00316E4D">
        <w:rPr>
          <w:rFonts w:eastAsia="Arial Unicode MS"/>
        </w:rPr>
        <w:t>target level</w:t>
      </w:r>
      <w:del w:id="248" w:author="Bissell, Garrett E" w:date="2021-06-08T07:21:00Z">
        <w:r w:rsidRPr="00614048">
          <w:rPr>
            <w:rFonts w:eastAsia="Arial Unicode MS"/>
          </w:rPr>
          <w:delText>; minus (b) the Scarcity Reserve Requirement</w:delText>
        </w:r>
      </w:del>
      <w:r w:rsidRPr="00316E4D">
        <w:rPr>
          <w:rFonts w:eastAsia="Arial Unicode MS"/>
        </w:rPr>
        <w:t xml:space="preserve">, the price on the </w:t>
      </w:r>
      <w:r>
        <w:t xml:space="preserve">New York City </w:t>
      </w:r>
      <w:r w:rsidRPr="00316E4D">
        <w:rPr>
          <w:rFonts w:eastAsia="Arial Unicode MS"/>
        </w:rPr>
        <w:t>30-Minute Reserves demand curve shall be $25/MW.</w:t>
      </w:r>
      <w:del w:id="249" w:author="Bissell, Garrett E" w:date="2021-06-08T07:21:00Z">
        <w:r w:rsidRPr="00316E4D">
          <w:rPr>
            <w:rFonts w:eastAsia="Arial Unicode MS"/>
          </w:rPr>
          <w:delText xml:space="preserve">  </w:delText>
        </w:r>
        <w:r>
          <w:rPr>
            <w:rFonts w:eastAsia="Arial Unicode MS"/>
          </w:rPr>
          <w:delText xml:space="preserve">  For quantities of Operating Reserves meeting the N.</w:delText>
        </w:r>
        <w:r>
          <w:rPr>
            <w:rFonts w:eastAsia="Arial Unicode MS"/>
          </w:rPr>
          <w:delText xml:space="preserve">Y.C. </w:delText>
        </w:r>
        <w:r w:rsidRPr="00316E4D">
          <w:rPr>
            <w:rFonts w:eastAsia="Arial Unicode MS"/>
          </w:rPr>
          <w:delText>scarcity target level</w:delText>
        </w:r>
        <w:r>
          <w:rPr>
            <w:rFonts w:eastAsia="Arial Unicode MS"/>
          </w:rPr>
          <w:delText xml:space="preserve"> </w:delText>
        </w:r>
        <w:r w:rsidRPr="00316E4D">
          <w:rPr>
            <w:rFonts w:eastAsia="Arial Unicode MS"/>
          </w:rPr>
          <w:delText xml:space="preserve">that are less than or equal to </w:delText>
        </w:r>
        <w:r>
          <w:rPr>
            <w:rFonts w:eastAsia="Arial Unicode MS"/>
          </w:rPr>
          <w:delText xml:space="preserve">the N.Y.C. scarcity target level but </w:delText>
        </w:r>
        <w:r w:rsidRPr="00316E4D">
          <w:rPr>
            <w:rFonts w:eastAsia="Arial Unicode MS"/>
          </w:rPr>
          <w:delText xml:space="preserve">exceed </w:delText>
        </w:r>
        <w:r>
          <w:rPr>
            <w:rFonts w:eastAsia="Arial Unicode MS"/>
          </w:rPr>
          <w:delText xml:space="preserve">the N.Y.C. scarcity target level minus </w:delText>
        </w:r>
        <w:r w:rsidRPr="00614048">
          <w:rPr>
            <w:rFonts w:eastAsia="Arial Unicode MS"/>
          </w:rPr>
          <w:delText xml:space="preserve">the greater of: (a) zero; and (b) an amount equal to </w:delText>
        </w:r>
        <w:r w:rsidRPr="00614048">
          <w:delText>any Supplemental Reserves component of the target level for th</w:delText>
        </w:r>
        <w:r w:rsidRPr="00614048">
          <w:delText xml:space="preserve">e New York City </w:delText>
        </w:r>
        <w:r w:rsidRPr="00614048">
          <w:rPr>
            <w:rFonts w:eastAsia="Arial Unicode MS"/>
          </w:rPr>
          <w:delText xml:space="preserve">30-Minute Reserves locational requirement minus the Scarcity Reserve Requirement, the price on </w:delText>
        </w:r>
        <w:r w:rsidRPr="00614048">
          <w:delText>the New York City</w:delText>
        </w:r>
        <w:r w:rsidRPr="00614048">
          <w:rPr>
            <w:rFonts w:eastAsia="Arial Unicode MS"/>
          </w:rPr>
          <w:delText xml:space="preserve"> 30-Minute Reserves demand curve shall be $10/MW</w:delText>
        </w:r>
        <w:r>
          <w:rPr>
            <w:rFonts w:eastAsia="Arial Unicode MS"/>
          </w:rPr>
          <w:delText>.</w:delText>
        </w:r>
      </w:del>
      <w:r>
        <w:rPr>
          <w:rFonts w:eastAsia="Arial Unicode MS"/>
        </w:rPr>
        <w:t xml:space="preserve">  </w:t>
      </w:r>
      <w:r w:rsidRPr="00316E4D">
        <w:rPr>
          <w:rFonts w:eastAsia="Arial Unicode MS"/>
        </w:rPr>
        <w:t xml:space="preserve">For all other quantities, the price on the </w:t>
      </w:r>
      <w:r>
        <w:rPr>
          <w:rFonts w:eastAsia="Arial Unicode MS"/>
        </w:rPr>
        <w:t xml:space="preserve">New York City </w:t>
      </w:r>
      <w:r w:rsidRPr="00316E4D">
        <w:rPr>
          <w:rFonts w:eastAsia="Arial Unicode MS"/>
        </w:rPr>
        <w:t>30-Minute Reserves d</w:t>
      </w:r>
      <w:r w:rsidRPr="00316E4D">
        <w:rPr>
          <w:rFonts w:eastAsia="Arial Unicode MS"/>
        </w:rPr>
        <w:t>emand curve shall be $0/MW.</w:t>
      </w:r>
    </w:p>
    <w:p w:rsidR="00B95177" w:rsidRDefault="004E34FF">
      <w:pPr>
        <w:pStyle w:val="alphapara"/>
        <w:rPr>
          <w:rFonts w:eastAsia="Arial Unicode MS"/>
        </w:rPr>
      </w:pPr>
      <w:r>
        <w:rPr>
          <w:rFonts w:eastAsia="Arial Unicode MS"/>
        </w:rPr>
        <w:t>(o)</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requirement</w:t>
      </w:r>
      <w:ins w:id="250" w:author="Bissell, Garrett E" w:date="2021-06-08T07:21:00Z">
        <w:r>
          <w:rPr>
            <w:rFonts w:eastAsia="Arial Unicode MS"/>
          </w:rPr>
          <w:t>, the price on the L</w:t>
        </w:r>
        <w:r>
          <w:rPr>
            <w:rFonts w:eastAsia="Arial Unicode MS"/>
          </w:rPr>
          <w:t>ong Island 30-Minute Reserves demand curve shall be $25/MW.</w:t>
        </w:r>
      </w:ins>
      <w:del w:id="251" w:author="Bissell, Garrett E" w:date="2021-06-08T07:21:00Z">
        <w:r w:rsidRPr="00044645">
          <w:delText xml:space="preserve"> </w:delText>
        </w:r>
        <w:r w:rsidRPr="003E40AB">
          <w:delText xml:space="preserve">minus any </w:delText>
        </w:r>
        <w:r>
          <w:delText xml:space="preserve">Supplemental Reserves component of the </w:delText>
        </w:r>
        <w:r w:rsidRPr="003E40AB">
          <w:delText>targ</w:delText>
        </w:r>
        <w:r>
          <w:delText xml:space="preserve">et level for </w:delText>
        </w:r>
        <w:r>
          <w:rPr>
            <w:rFonts w:eastAsia="Arial Unicode MS"/>
          </w:rPr>
          <w:delText>Long Island 30-Minute Reserves</w:delText>
        </w:r>
        <w:r>
          <w:rPr>
            <w:rFonts w:eastAsia="Arial Unicode MS"/>
          </w:rPr>
          <w:delText>, the price on the Long Island 30-Minute Reserves demand curve shall be $25/MW.</w:delText>
        </w:r>
        <w:r>
          <w:delText xml:space="preserve">  </w:delText>
        </w:r>
        <w:r w:rsidRPr="003E40AB">
          <w:delText>For quantities of</w:delText>
        </w:r>
        <w:r>
          <w:delText xml:space="preserve"> Operating Reserves meeting the </w:delText>
        </w:r>
        <w:r>
          <w:rPr>
            <w:rFonts w:eastAsia="Arial Unicode MS"/>
          </w:rPr>
          <w:delText>Long Island 30-Minute Reserves requirement</w:delText>
        </w:r>
        <w:r>
          <w:delText xml:space="preserve"> </w:delText>
        </w:r>
        <w:r w:rsidRPr="003E40AB">
          <w:delText xml:space="preserve">that are less than or equal to the target level for that </w:delText>
        </w:r>
        <w:r>
          <w:delText xml:space="preserve">locational requirement but </w:delText>
        </w:r>
        <w:r w:rsidRPr="003E40AB">
          <w:delText xml:space="preserve">exceed the target level for that locational requirement minus any </w:delText>
        </w:r>
        <w:r>
          <w:delText>Supplemental Reserves component</w:delText>
        </w:r>
        <w:r>
          <w:delText xml:space="preserve"> of the </w:delText>
        </w:r>
        <w:r w:rsidRPr="003E40AB">
          <w:delText>targ</w:delText>
        </w:r>
        <w:r>
          <w:delText xml:space="preserve">et level for </w:delText>
        </w:r>
        <w:r>
          <w:rPr>
            <w:rFonts w:eastAsia="Arial Unicode MS"/>
          </w:rPr>
          <w:delText>Long Island 30-Minute Reserves</w:delText>
        </w:r>
        <w:r w:rsidRPr="003E40AB">
          <w:delText xml:space="preserve">, the price on the </w:delText>
        </w:r>
        <w:r>
          <w:rPr>
            <w:rFonts w:eastAsia="Arial Unicode MS"/>
          </w:rPr>
          <w:delText xml:space="preserve">Long Island 30-Minute Reserves </w:delText>
        </w:r>
        <w:r w:rsidRPr="003E40AB">
          <w:delText xml:space="preserve">demand curve </w:delText>
        </w:r>
        <w:r>
          <w:delText>shall be $</w:delText>
        </w:r>
        <w:r w:rsidRPr="00143728">
          <w:delText>10</w:delText>
        </w:r>
        <w:r w:rsidRPr="003E40AB">
          <w:delText>/MW</w:delText>
        </w:r>
        <w:r>
          <w:delText>.</w:delText>
        </w:r>
      </w:del>
      <w:r>
        <w:rPr>
          <w:rFonts w:eastAsia="Arial Unicode MS"/>
        </w:rPr>
        <w:t xml:space="preserve">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4E34FF">
      <w:pPr>
        <w:pStyle w:val="alphapara"/>
        <w:rPr>
          <w:rFonts w:eastAsia="Arial Unicode MS"/>
        </w:rPr>
      </w:pPr>
      <w:r>
        <w:rPr>
          <w:rFonts w:eastAsia="Arial Unicode MS"/>
        </w:rPr>
        <w:tab/>
      </w:r>
      <w:r w:rsidRPr="00316E4D">
        <w:rPr>
          <w:rFonts w:eastAsia="Arial Unicode MS"/>
        </w:rPr>
        <w:t>During each real</w:t>
      </w:r>
      <w:r w:rsidRPr="00316E4D">
        <w:rPr>
          <w:rFonts w:eastAsia="Arial Unicode MS"/>
        </w:rPr>
        <w:t xml:space="preserve">-time interval that the ISO has established a Scarcity Reserve Requirement in the Real-Time Market for which the pricing rules established in Section 15.4.6.1.1(a)(v) of this Rate Schedule apply, the applicable </w:t>
      </w:r>
      <w:r w:rsidRPr="00316E4D">
        <w:t>Operating Reserves demand curve for Long Isla</w:t>
      </w:r>
      <w:r w:rsidRPr="00316E4D">
        <w:t xml:space="preserve">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w:t>
      </w:r>
      <w:r w:rsidRPr="00614048">
        <w:rPr>
          <w:rFonts w:eastAsia="Arial Unicode MS"/>
        </w:rPr>
        <w:t xml:space="preserve">the </w:t>
      </w:r>
      <w:del w:id="252" w:author="Bissell, Garrett E" w:date="2021-06-08T07:21:00Z">
        <w:r w:rsidRPr="00614048">
          <w:rPr>
            <w:rFonts w:eastAsia="Arial Unicode MS"/>
          </w:rPr>
          <w:delText xml:space="preserve">greater of: (a) zero; and (b) an amount equal to </w:delText>
        </w:r>
        <w:r w:rsidRPr="00316E4D">
          <w:rPr>
            <w:rFonts w:eastAsia="Arial Unicode MS"/>
          </w:rPr>
          <w:delText xml:space="preserve">the </w:delText>
        </w:r>
      </w:del>
      <w:r w:rsidRPr="00316E4D">
        <w:rPr>
          <w:rFonts w:eastAsia="Arial Unicode MS"/>
        </w:rPr>
        <w:t>Scarcity Reserve Requirement</w:t>
      </w:r>
      <w:r w:rsidRPr="00614048">
        <w:rPr>
          <w:rFonts w:eastAsia="Arial Unicode MS"/>
        </w:rPr>
        <w:t xml:space="preserve"> </w:t>
      </w:r>
      <w:del w:id="253" w:author="Bissell, Garrett E" w:date="2021-06-08T07:21:00Z">
        <w:r w:rsidRPr="00614048">
          <w:rPr>
            <w:rFonts w:eastAsia="Arial Unicode MS"/>
          </w:rPr>
          <w:delText xml:space="preserve">minus </w:delText>
        </w:r>
        <w:r w:rsidRPr="00614048">
          <w:delText xml:space="preserve">any Supplemental Reserves component of the target level for the Long Island </w:delText>
        </w:r>
        <w:r w:rsidRPr="00614048">
          <w:rPr>
            <w:rFonts w:eastAsia="Arial Unicode MS"/>
          </w:rPr>
          <w:delText>30-Minute Reserves locational requirement</w:delText>
        </w:r>
        <w:r w:rsidRPr="00316E4D">
          <w:rPr>
            <w:rFonts w:eastAsia="Arial Unicode MS"/>
          </w:rPr>
          <w:delText xml:space="preserve"> </w:delText>
        </w:r>
      </w:del>
      <w:r w:rsidRPr="00316E4D">
        <w:rPr>
          <w:rFonts w:eastAsia="Arial Unicode MS"/>
        </w:rPr>
        <w:t>(“</w:t>
      </w:r>
      <w:r w:rsidRPr="00316E4D">
        <w:rPr>
          <w:rFonts w:eastAsia="Arial Unicode MS"/>
        </w:rPr>
        <w:t xml:space="preserve">Long Island </w:t>
      </w:r>
      <w:r w:rsidRPr="00316E4D">
        <w:rPr>
          <w:rFonts w:eastAsia="Arial Unicode MS"/>
        </w:rPr>
        <w:t>scarcity target level”) that are less than or equal to</w:t>
      </w:r>
      <w:del w:id="254" w:author="Bissell, Garrett E" w:date="2021-06-08T07:21:00Z">
        <w:r>
          <w:rPr>
            <w:rFonts w:eastAsia="Arial Unicode MS"/>
          </w:rPr>
          <w:delText>:</w:delText>
        </w:r>
        <w:r>
          <w:rPr>
            <w:rFonts w:eastAsia="Arial Unicode MS"/>
          </w:rPr>
          <w:delText xml:space="preserve"> (1)</w:delText>
        </w:r>
      </w:del>
      <w:r w:rsidRPr="00316E4D">
        <w:rPr>
          <w:rFonts w:eastAsia="Arial Unicode MS"/>
        </w:rPr>
        <w:t xml:space="preserve"> the </w:t>
      </w:r>
      <w:r w:rsidRPr="00316E4D">
        <w:rPr>
          <w:rFonts w:eastAsia="Arial Unicode MS"/>
        </w:rPr>
        <w:t xml:space="preserve">Long Island </w:t>
      </w:r>
      <w:r w:rsidRPr="00316E4D">
        <w:rPr>
          <w:rFonts w:eastAsia="Arial Unicode MS"/>
        </w:rPr>
        <w:t>scarcity target level</w:t>
      </w:r>
      <w:del w:id="255" w:author="Bissell, Garrett E" w:date="2021-06-08T07:21:00Z">
        <w:r>
          <w:rPr>
            <w:rFonts w:eastAsia="Arial Unicode MS"/>
          </w:rPr>
          <w:delText>;</w:delText>
        </w:r>
      </w:del>
      <w:r w:rsidRPr="00316E4D">
        <w:rPr>
          <w:rFonts w:eastAsia="Arial Unicode MS"/>
        </w:rPr>
        <w:t xml:space="preserve"> minus </w:t>
      </w:r>
      <w:del w:id="256" w:author="Bissell, Garrett E" w:date="2021-06-08T07:21:00Z">
        <w:r>
          <w:rPr>
            <w:rFonts w:eastAsia="Arial Unicode MS"/>
          </w:rPr>
          <w:delText>(2)</w:delText>
        </w:r>
        <w:r>
          <w:rPr>
            <w:rFonts w:eastAsia="Arial Unicode MS"/>
          </w:rPr>
          <w:delText> </w:delText>
        </w:r>
      </w:del>
      <w:r w:rsidRPr="00316E4D">
        <w:rPr>
          <w:rFonts w:eastAsia="Arial Unicode MS"/>
        </w:rPr>
        <w:t xml:space="preserve">an amount equal </w:t>
      </w:r>
      <w:ins w:id="257" w:author="Bissell, Garrett E" w:date="2021-06-08T07:21:00Z">
        <w:r w:rsidRPr="00316E4D">
          <w:rPr>
            <w:rFonts w:eastAsia="Arial Unicode MS"/>
          </w:rPr>
          <w:t>to</w:t>
        </w:r>
      </w:ins>
      <w:ins w:id="258" w:author="Bissell, Garrett E" w:date="2021-06-25T09:56:00Z">
        <w:r>
          <w:rPr>
            <w:rFonts w:eastAsia="Arial Unicode MS"/>
          </w:rPr>
          <w:t xml:space="preserve"> </w:t>
        </w:r>
      </w:ins>
      <w:ins w:id="259" w:author="Bissell, Garrett E" w:date="2021-06-08T07:21:00Z">
        <w:r w:rsidRPr="00316E4D">
          <w:rPr>
            <w:rFonts w:eastAsia="Arial Unicode MS"/>
          </w:rPr>
          <w:t>the</w:t>
        </w:r>
      </w:ins>
      <w:del w:id="260" w:author="Bissell, Garrett E" w:date="2021-06-08T07:21:00Z">
        <w:r w:rsidRPr="00316E4D">
          <w:rPr>
            <w:rFonts w:eastAsia="Arial Unicode MS"/>
          </w:rPr>
          <w:delText>to</w:delText>
        </w:r>
        <w:r>
          <w:rPr>
            <w:rFonts w:eastAsia="Arial Unicode MS"/>
          </w:rPr>
          <w:delText>: (i)</w:delText>
        </w:r>
        <w:r>
          <w:rPr>
            <w:rFonts w:eastAsia="Arial Unicode MS"/>
          </w:rPr>
          <w:delText> </w:delText>
        </w:r>
        <w:r w:rsidRPr="00316E4D">
          <w:rPr>
            <w:rFonts w:eastAsia="Arial Unicode MS"/>
          </w:rPr>
          <w:delText>the</w:delText>
        </w:r>
      </w:del>
      <w:r w:rsidRPr="00316E4D">
        <w:rPr>
          <w:rFonts w:eastAsia="Arial Unicode MS"/>
        </w:rPr>
        <w:t xml:space="preserve"> </w:t>
      </w:r>
      <w:r w:rsidRPr="00316E4D">
        <w:t>Long Island</w:t>
      </w:r>
      <w:r w:rsidRPr="00316E4D">
        <w:rPr>
          <w:rFonts w:eastAsia="Arial Unicode MS"/>
        </w:rPr>
        <w:t xml:space="preserve"> </w:t>
      </w:r>
      <w:ins w:id="261" w:author="Bissell, Garrett E" w:date="2021-06-08T07:21:00Z">
        <w:r w:rsidRPr="00316E4D">
          <w:rPr>
            <w:rFonts w:eastAsia="Arial Unicode MS"/>
          </w:rPr>
          <w:t>30-Minute Reserves locational requirement</w:t>
        </w:r>
      </w:ins>
      <w:del w:id="262" w:author="Bissell, Garrett E" w:date="2021-06-08T07:21:00Z">
        <w:r>
          <w:rPr>
            <w:rFonts w:eastAsia="Arial Unicode MS"/>
          </w:rPr>
          <w:delText>scarcity</w:delText>
        </w:r>
      </w:del>
      <w:r>
        <w:rPr>
          <w:rFonts w:eastAsia="Arial Unicode MS"/>
        </w:rPr>
        <w:t xml:space="preserve"> </w:t>
      </w:r>
      <w:r w:rsidRPr="00316E4D">
        <w:rPr>
          <w:rFonts w:eastAsia="Arial Unicode MS"/>
        </w:rPr>
        <w:t>target</w:t>
      </w:r>
      <w:r w:rsidRPr="00066ABE">
        <w:rPr>
          <w:rFonts w:eastAsia="Arial Unicode MS"/>
        </w:rPr>
        <w:t xml:space="preserve"> </w:t>
      </w:r>
      <w:r w:rsidRPr="00614048">
        <w:rPr>
          <w:rFonts w:eastAsia="Arial Unicode MS"/>
        </w:rPr>
        <w:t>level</w:t>
      </w:r>
      <w:del w:id="263" w:author="Bissell, Garrett E" w:date="2021-06-08T07:21:00Z">
        <w:r w:rsidRPr="00614048">
          <w:rPr>
            <w:rFonts w:eastAsia="Arial Unicode MS"/>
          </w:rPr>
          <w:delText>; minus (ii) the Scarcity Reserve Requirement</w:delText>
        </w:r>
      </w:del>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w:t>
      </w:r>
      <w:r w:rsidRPr="00316E4D">
        <w:rPr>
          <w:rFonts w:eastAsia="Arial Unicode MS"/>
        </w:rPr>
        <w:t xml:space="preserve"> Operating Reserves meeting the Long Island scarcity target level that </w:t>
      </w:r>
      <w:r>
        <w:rPr>
          <w:rFonts w:eastAsia="Arial Unicode MS"/>
        </w:rPr>
        <w:t xml:space="preserve">(i) </w:t>
      </w:r>
      <w:r w:rsidRPr="00316E4D">
        <w:rPr>
          <w:rFonts w:eastAsia="Arial Unicode MS"/>
        </w:rPr>
        <w:t>are less than or equal to the Long Island scarcity target level</w:t>
      </w:r>
      <w:del w:id="264" w:author="Bissell, Garrett E" w:date="2021-06-08T07:21:00Z">
        <w:r w:rsidRPr="00066ABE">
          <w:rPr>
            <w:rFonts w:eastAsia="Arial Unicode MS"/>
          </w:rPr>
          <w:delText xml:space="preserve"> </w:delText>
        </w:r>
        <w:r w:rsidRPr="00614048">
          <w:rPr>
            <w:rFonts w:eastAsia="Arial Unicode MS"/>
          </w:rPr>
          <w:delText xml:space="preserve">minus the greater of: (a) zero; and (b) an amount equal to </w:delText>
        </w:r>
        <w:r w:rsidRPr="00614048">
          <w:delText xml:space="preserve">any Supplemental Reserves component of the target level for the Long Island </w:delText>
        </w:r>
        <w:r w:rsidRPr="00614048">
          <w:rPr>
            <w:rFonts w:eastAsia="Arial Unicode MS"/>
          </w:rPr>
          <w:delText>30-Minute Reserves locational requirement minus the Scarcity Reserve Requirement</w:delText>
        </w:r>
      </w:del>
      <w:r w:rsidRPr="00614048">
        <w:rPr>
          <w:rFonts w:eastAsia="Arial Unicode MS"/>
        </w:rPr>
        <w:t>,</w:t>
      </w:r>
      <w:r w:rsidRPr="00316E4D">
        <w:rPr>
          <w:rFonts w:eastAsia="Arial Unicode MS"/>
        </w:rPr>
        <w:t xml:space="preserve"> but</w:t>
      </w:r>
      <w:r>
        <w:rPr>
          <w:rFonts w:eastAsia="Arial Unicode MS"/>
        </w:rPr>
        <w:t xml:space="preserve"> (ii)</w:t>
      </w:r>
      <w:r w:rsidRPr="00316E4D">
        <w:rPr>
          <w:rFonts w:eastAsia="Arial Unicode MS"/>
        </w:rPr>
        <w:t xml:space="preserve"> exceed the Long Island scarcity target level minus an amount equal to</w:t>
      </w:r>
      <w:del w:id="265" w:author="Bissell, Garrett E" w:date="2021-06-08T07:21:00Z">
        <w:r>
          <w:rPr>
            <w:rFonts w:eastAsia="Arial Unicode MS"/>
          </w:rPr>
          <w:delText>:</w:delText>
        </w:r>
        <w:r>
          <w:rPr>
            <w:rFonts w:eastAsia="Arial Unicode MS"/>
          </w:rPr>
          <w:delText xml:space="preserve"> (a)</w:delText>
        </w:r>
      </w:del>
      <w:r w:rsidRPr="00316E4D">
        <w:rPr>
          <w:rFonts w:eastAsia="Arial Unicode MS"/>
        </w:rPr>
        <w:t xml:space="preserve"> the </w:t>
      </w:r>
      <w:r w:rsidRPr="00316E4D">
        <w:t>Long Islan</w:t>
      </w:r>
      <w:r w:rsidRPr="00316E4D">
        <w:t>d</w:t>
      </w:r>
      <w:r w:rsidRPr="00316E4D">
        <w:rPr>
          <w:rFonts w:eastAsia="Arial Unicode MS"/>
        </w:rPr>
        <w:t xml:space="preserve"> </w:t>
      </w:r>
      <w:ins w:id="266" w:author="Bissell, Garrett E" w:date="2021-06-08T07:21:00Z">
        <w:r w:rsidRPr="00316E4D">
          <w:rPr>
            <w:rFonts w:eastAsia="Arial Unicode MS"/>
          </w:rPr>
          <w:t>30-Minute Reserves locational requirement</w:t>
        </w:r>
      </w:ins>
      <w:del w:id="267" w:author="Bissell, Garrett E" w:date="2021-06-08T07:21:00Z">
        <w:r>
          <w:rPr>
            <w:rFonts w:eastAsia="Arial Unicode MS"/>
          </w:rPr>
          <w:delText>scarcity</w:delText>
        </w:r>
      </w:del>
      <w:r>
        <w:rPr>
          <w:rFonts w:eastAsia="Arial Unicode MS"/>
        </w:rPr>
        <w:t xml:space="preserve"> </w:t>
      </w:r>
      <w:r w:rsidRPr="00316E4D">
        <w:rPr>
          <w:rFonts w:eastAsia="Arial Unicode MS"/>
        </w:rPr>
        <w:t>target level</w:t>
      </w:r>
      <w:del w:id="268" w:author="Bissell, Garrett E" w:date="2021-06-08T07:21:00Z">
        <w:r>
          <w:rPr>
            <w:rFonts w:eastAsia="Arial Unicode MS"/>
          </w:rPr>
          <w:delText>;</w:delText>
        </w:r>
        <w:r w:rsidRPr="00316E4D">
          <w:rPr>
            <w:rFonts w:eastAsia="Arial Unicode MS"/>
          </w:rPr>
          <w:delText xml:space="preserve"> </w:delText>
        </w:r>
        <w:r>
          <w:rPr>
            <w:rFonts w:eastAsia="Arial Unicode MS"/>
          </w:rPr>
          <w:delText xml:space="preserve">minus </w:delText>
        </w:r>
        <w:r w:rsidRPr="00614048">
          <w:rPr>
            <w:rFonts w:eastAsia="Arial Unicode MS"/>
          </w:rPr>
          <w:delText>(b) the Scarcity Reserve Requirement</w:delText>
        </w:r>
      </w:del>
      <w:r>
        <w:rPr>
          <w:rFonts w:eastAsia="Arial Unicode MS"/>
        </w:rPr>
        <w:t>,</w:t>
      </w:r>
      <w:r w:rsidRPr="00316E4D">
        <w:rPr>
          <w:rFonts w:eastAsia="Arial Unicode MS"/>
        </w:rPr>
        <w:t xml:space="preserve"> </w:t>
      </w:r>
      <w:r w:rsidRPr="00316E4D">
        <w:rPr>
          <w:rFonts w:eastAsia="Arial Unicode MS"/>
        </w:rPr>
        <w:t xml:space="preserve">the price on the </w:t>
      </w:r>
      <w:r w:rsidRPr="00316E4D">
        <w:t>Long Island</w:t>
      </w:r>
      <w:r w:rsidRPr="00316E4D">
        <w:rPr>
          <w:rFonts w:eastAsia="Arial Unicode MS"/>
        </w:rPr>
        <w:t xml:space="preserve"> 30-Minute Reserves demand curve shall be $25/MW.</w:t>
      </w:r>
      <w:del w:id="269" w:author="Bissell, Garrett E" w:date="2021-06-08T07:21:00Z">
        <w:r>
          <w:rPr>
            <w:rFonts w:eastAsia="Arial Unicode MS"/>
          </w:rPr>
          <w:delText xml:space="preserve">  For quantities of Operating Reserves meeting the Long Island </w:delText>
        </w:r>
        <w:r w:rsidRPr="00316E4D">
          <w:rPr>
            <w:rFonts w:eastAsia="Arial Unicode MS"/>
          </w:rPr>
          <w:delText>scarci</w:delText>
        </w:r>
        <w:r w:rsidRPr="00316E4D">
          <w:rPr>
            <w:rFonts w:eastAsia="Arial Unicode MS"/>
          </w:rPr>
          <w:delText>ty target level</w:delText>
        </w:r>
        <w:r>
          <w:rPr>
            <w:rFonts w:eastAsia="Arial Unicode MS"/>
          </w:rPr>
          <w:delText xml:space="preserve"> </w:delText>
        </w:r>
        <w:r w:rsidRPr="00316E4D">
          <w:rPr>
            <w:rFonts w:eastAsia="Arial Unicode MS"/>
          </w:rPr>
          <w:delText xml:space="preserve">that are less than or equal to </w:delText>
        </w:r>
        <w:r>
          <w:rPr>
            <w:rFonts w:eastAsia="Arial Unicode MS"/>
          </w:rPr>
          <w:delText xml:space="preserve">the Long Island scarcity target level but </w:delText>
        </w:r>
        <w:r w:rsidRPr="00316E4D">
          <w:rPr>
            <w:rFonts w:eastAsia="Arial Unicode MS"/>
          </w:rPr>
          <w:delText xml:space="preserve">exceed </w:delText>
        </w:r>
        <w:r>
          <w:rPr>
            <w:rFonts w:eastAsia="Arial Unicode MS"/>
          </w:rPr>
          <w:delText xml:space="preserve">the Long Island scarcity target level </w:delText>
        </w:r>
        <w:r w:rsidRPr="00614048">
          <w:rPr>
            <w:rFonts w:eastAsia="Arial Unicode MS"/>
          </w:rPr>
          <w:delText xml:space="preserve">minus the greater of: (a) zero; and (b) an amount equal to </w:delText>
        </w:r>
        <w:r w:rsidRPr="00614048">
          <w:delText xml:space="preserve">any Supplemental Reserves component of the target level for the Long Island </w:delText>
        </w:r>
        <w:r w:rsidRPr="00614048">
          <w:rPr>
            <w:rFonts w:eastAsia="Arial Unicode MS"/>
          </w:rPr>
          <w:delText xml:space="preserve">30-Minute Reserves locational requirement minus the Scarcity Reserve Requirement, the price on </w:delText>
        </w:r>
        <w:r w:rsidRPr="00614048">
          <w:delText xml:space="preserve">the Long Island </w:delText>
        </w:r>
        <w:r w:rsidRPr="00614048">
          <w:rPr>
            <w:rFonts w:eastAsia="Arial Unicode MS"/>
          </w:rPr>
          <w:delText>30-Minute Reserves demand curve shall be $10/MW</w:delText>
        </w:r>
        <w:r>
          <w:rPr>
            <w:rFonts w:eastAsia="Arial Unicode MS"/>
          </w:rPr>
          <w:delText>.</w:delText>
        </w:r>
      </w:del>
      <w:r w:rsidRPr="00316E4D">
        <w:rPr>
          <w:rFonts w:eastAsia="Arial Unicode MS"/>
        </w:rPr>
        <w:t xml:space="preserve">  </w:t>
      </w:r>
      <w:r w:rsidRPr="00316E4D">
        <w:rPr>
          <w:rFonts w:eastAsia="Arial Unicode MS"/>
        </w:rPr>
        <w:t>For all oth</w:t>
      </w:r>
      <w:r w:rsidRPr="00316E4D">
        <w:rPr>
          <w:rFonts w:eastAsia="Arial Unicode MS"/>
        </w:rPr>
        <w:t>er quant</w:t>
      </w:r>
      <w:r w:rsidRPr="00316E4D">
        <w:rPr>
          <w:rFonts w:eastAsia="Arial Unicode MS"/>
        </w:rPr>
        <w:t xml:space="preserve">ities, the price on the </w:t>
      </w:r>
      <w:r w:rsidRPr="00316E4D">
        <w:rPr>
          <w:rFonts w:eastAsia="Arial Unicode MS"/>
        </w:rPr>
        <w:t>Long Island 30-Minute Reserves demand curve shall be $0/MW.</w:t>
      </w:r>
    </w:p>
    <w:p w:rsidR="009716D9" w:rsidRDefault="004E34FF"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the pricing rules esta</w:t>
      </w:r>
      <w:r w:rsidRPr="00316E4D">
        <w:rPr>
          <w:rFonts w:eastAsia="Arial Unicode MS"/>
        </w:rPr>
        <w:t xml:space="preserve">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w:t>
      </w:r>
      <w:r w:rsidRPr="000F0DE2">
        <w:rPr>
          <w:rFonts w:eastAsia="Arial Unicode MS"/>
        </w:rPr>
        <w:t xml:space="preserve">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w:t>
      </w:r>
      <w:r w:rsidRPr="000F0DE2">
        <w:rPr>
          <w:rFonts w:eastAsia="Arial Unicode MS"/>
        </w:rPr>
        <w:t>e $0/MW.</w:t>
      </w:r>
    </w:p>
    <w:p w:rsidR="00B95177" w:rsidRDefault="004E34FF">
      <w:pPr>
        <w:pStyle w:val="Bodypara"/>
        <w:rPr>
          <w:rFonts w:eastAsia="Arial Unicode MS"/>
        </w:rPr>
      </w:pPr>
      <w:r>
        <w:rPr>
          <w:rFonts w:eastAsia="Arial Unicode MS"/>
        </w:rPr>
        <w:t>In order to respond to operational or reliability problems that arise in real-time, the ISO may procure any Operating Reserve product at a quantity and/or price point different than those specified above.  The ISO shall post a notice of any such p</w:t>
      </w:r>
      <w:r>
        <w:rPr>
          <w:rFonts w:eastAsia="Arial Unicode MS"/>
        </w:rPr>
        <w:t xml:space="preserve">urchase as soon as reasonably possible and shall report on the reasons for such purchases at the next meeting of its Business Issues Committee.  The ISO shall also </w:t>
      </w:r>
      <w:bookmarkStart w:id="270" w:name="_DV_C60"/>
      <w:r>
        <w:rPr>
          <w:rFonts w:eastAsia="Arial Unicode MS"/>
        </w:rPr>
        <w:t xml:space="preserve">immediately initiate an investigation to determine </w:t>
      </w:r>
      <w:bookmarkEnd w:id="270"/>
      <w:r>
        <w:rPr>
          <w:rFonts w:eastAsia="Arial Unicode MS"/>
        </w:rPr>
        <w:t>whether it is necessary to modify the qua</w:t>
      </w:r>
      <w:r>
        <w:rPr>
          <w:rFonts w:eastAsia="Arial Unicode MS"/>
        </w:rPr>
        <w:t>ntity and price points specified above to avoid future operational or reliability problems.  The ISO will consult with its Market Monitoring Unit when it conducts this investigation.</w:t>
      </w:r>
    </w:p>
    <w:p w:rsidR="00B95177" w:rsidRDefault="004E34FF">
      <w:pPr>
        <w:pStyle w:val="Bodypara"/>
        <w:rPr>
          <w:rFonts w:eastAsia="Arial Unicode MS"/>
        </w:rPr>
      </w:pPr>
      <w:r>
        <w:rPr>
          <w:rFonts w:eastAsia="Arial Unicode MS"/>
        </w:rPr>
        <w:t xml:space="preserve">If the ISO determines that it is necessary to modify the quantity and/or </w:t>
      </w:r>
      <w:r>
        <w:rPr>
          <w:rFonts w:eastAsia="Arial Unicode MS"/>
        </w:rPr>
        <w:t>price points specified above in order to avoid future operational or reliability problems it may temporarily modify them for a period of up to ninety days.  If circumstances reasonably allow, the ISO will consult with its Market Monitoring Unit, the Busine</w:t>
      </w:r>
      <w:r>
        <w:rPr>
          <w:rFonts w:eastAsia="Arial Unicode MS"/>
        </w:rPr>
        <w:t xml:space="preserve">ss Issues Committee, the Commission, and the PSC before implementing any such modification.  In all circumstances, the ISO will consult with those entities as soon as reasonably possible after implementing a temporary modification. </w:t>
      </w:r>
    </w:p>
    <w:p w:rsidR="00B95177" w:rsidRDefault="004E34FF">
      <w:pPr>
        <w:pStyle w:val="Bodypara"/>
        <w:rPr>
          <w:rFonts w:eastAsia="Arial Unicode MS"/>
          <w:u w:val="double"/>
        </w:rPr>
      </w:pPr>
      <w:r>
        <w:rPr>
          <w:rFonts w:eastAsia="Arial Unicode MS"/>
        </w:rPr>
        <w:t>Not later than 90 days after the implementation of the Operating Reserves Demand Curves the ISO, in consultation with its Market Advisor, shall conduct an initial review of them in accordance with the ISO Procedures.  The scope of the review shall include,</w:t>
      </w:r>
      <w:r>
        <w:rPr>
          <w:rFonts w:eastAsia="Arial Unicode MS"/>
        </w:rPr>
        <w:t xml:space="preserve"> but not be limited to, an analysis of whether any Operating Reserve Demand Curve should be adjusted upward or downward in order to optimize the economic efficiency of any, or all, of the ISO Administered Markets.  The ISO and the Market Advisor shall perf</w:t>
      </w:r>
      <w:r>
        <w:rPr>
          <w:rFonts w:eastAsia="Arial Unicode MS"/>
        </w:rPr>
        <w:t xml:space="preserve">orm additional quarterly reviews, subject to the same scope requirement, during the remainder of the first year that this Section </w:t>
      </w:r>
      <w:r>
        <w:t>15.4.7</w:t>
      </w:r>
      <w:r>
        <w:rPr>
          <w:rFonts w:eastAsia="Arial Unicode MS"/>
        </w:rPr>
        <w:t xml:space="preserve"> is in effect.  After the first year, the ISO shall perform periodic reviews, subject to the same scope requirement, and</w:t>
      </w:r>
      <w:r>
        <w:rPr>
          <w:rFonts w:eastAsia="Arial Unicode MS"/>
        </w:rPr>
        <w:t xml:space="preserve">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4E34FF" w:rsidP="00E37D6B">
      <w:pPr>
        <w:pStyle w:val="Bodypara"/>
        <w:rPr>
          <w:rFonts w:eastAsia="Arial Unicode MS"/>
        </w:rPr>
      </w:pPr>
      <w:r>
        <w:t>The responsibilities of the Market Monitoring Unit that are addressed i</w:t>
      </w:r>
      <w:r>
        <w:t>n the above section of Rate Schedule 4 to the Services Tariff are also addressed in Section 30.4.6.4.2 of Attachment O.</w:t>
      </w:r>
      <w:bookmarkStart w:id="271" w:name="_Toc261340952"/>
    </w:p>
    <w:p w:rsidR="00B95177" w:rsidRDefault="004E34FF" w:rsidP="00CA0FA8">
      <w:pPr>
        <w:pStyle w:val="Heading3"/>
      </w:pPr>
      <w:r>
        <w:t>15.4.8</w:t>
      </w:r>
      <w:r>
        <w:tab/>
        <w:t>Self-Supply</w:t>
      </w:r>
      <w:bookmarkEnd w:id="271"/>
    </w:p>
    <w:p w:rsidR="00B95177" w:rsidRDefault="004E34FF">
      <w:pPr>
        <w:spacing w:line="480" w:lineRule="auto"/>
        <w:ind w:firstLine="720"/>
      </w:pPr>
      <w:r>
        <w:t>Transactions may be entered into to provide for Self-Supply of Operating Reserves.  Except as noted in the next parag</w:t>
      </w:r>
      <w:r>
        <w:t>raph, Customers seeking to Self-Supply Operating Reserves must place the Generato</w:t>
      </w:r>
      <w:r>
        <w:rPr>
          <w:rStyle w:val="BodyparaChar"/>
        </w:rPr>
        <w:t>r</w:t>
      </w:r>
      <w:r>
        <w:t xml:space="preserve">(s) supplying any one of the Operating Reserves under ISO control. </w:t>
      </w:r>
      <w:r>
        <w:t xml:space="preserve"> </w:t>
      </w:r>
      <w:r>
        <w:t xml:space="preserve">The Generator(s) must meet ISO rules for acceptability. </w:t>
      </w:r>
      <w:r>
        <w:t xml:space="preserve"> </w:t>
      </w:r>
      <w:r>
        <w:t>The amount that any such Customer will be charged</w:t>
      </w:r>
      <w:r>
        <w:t xml:space="preserve"> for Operating </w:t>
      </w:r>
      <w:r>
        <w:rPr>
          <w:rStyle w:val="BodyparaChar"/>
        </w:rPr>
        <w:t>Reserves</w:t>
      </w:r>
      <w:r>
        <w:t xml:space="preserve"> will be reduced by the market value of the services provided by the specified Generator(s) as determined in the ISO Services Tariff.</w:t>
      </w:r>
    </w:p>
    <w:p w:rsidR="00B95177" w:rsidRDefault="004E34FF">
      <w:pPr>
        <w:spacing w:line="480" w:lineRule="auto"/>
        <w:ind w:firstLine="720"/>
      </w:pPr>
      <w:r>
        <w:t>Alternatively, Customers, including LSEs, may enter into Day-Ahead Bilateral financial Transactions</w:t>
      </w:r>
      <w:r>
        <w:t xml:space="preserve">, </w:t>
      </w:r>
      <w:r>
        <w:rPr>
          <w:i/>
        </w:rPr>
        <w:t>e.g.,</w:t>
      </w:r>
      <w:r>
        <w:t xml:space="preserve"> contracts-for-differences, in order to hedge against price volatility in the Operating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4FF">
      <w:r>
        <w:separator/>
      </w:r>
    </w:p>
  </w:endnote>
  <w:endnote w:type="continuationSeparator" w:id="0">
    <w:p w:rsidR="00000000" w:rsidRDefault="004E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pPr>
      <w:jc w:val="right"/>
    </w:pPr>
    <w:r>
      <w:rPr>
        <w:rFonts w:ascii="Arial" w:eastAsia="Arial" w:hAnsi="Arial" w:cs="Arial"/>
        <w:color w:val="000000"/>
        <w:sz w:val="16"/>
      </w:rPr>
      <w:t xml:space="preserve">Effective Date: 7/13/2021 - Docket #: ER21-1018-002 -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4FF">
      <w:r>
        <w:separator/>
      </w:r>
    </w:p>
  </w:footnote>
  <w:footnote w:type="continuationSeparator" w:id="0">
    <w:p w:rsidR="00000000" w:rsidRDefault="004E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r>
      <w:rPr>
        <w:rFonts w:ascii="Arial" w:eastAsia="Arial" w:hAnsi="Arial" w:cs="Arial"/>
        <w:color w:val="000000"/>
        <w:sz w:val="16"/>
      </w:rPr>
      <w:t>NYISO Tariffs --&gt; Market Administration and Control Area Services Tariff (MST) --&gt; 15 MST Rate Schedules --&gt; 15.4 MST Rate Schedule 4 - Payments for Supplying O</w:t>
    </w:r>
    <w:r>
      <w:rPr>
        <w:rFonts w:ascii="Arial" w:eastAsia="Arial" w:hAnsi="Arial" w:cs="Arial"/>
        <w:color w:val="000000"/>
        <w:sz w:val="16"/>
      </w:rPr>
      <w:t>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47C" w:rsidRDefault="004E34FF">
    <w:r>
      <w:rPr>
        <w:rFonts w:ascii="Arial" w:eastAsia="Arial" w:hAnsi="Arial" w:cs="Arial"/>
        <w:color w:val="000000"/>
        <w:sz w:val="16"/>
      </w:rPr>
      <w:t xml:space="preserve">NYISO Tariffs --&gt; Market Administration and Control Area Services Tariff (MST) --&gt; 15 MST Rate Schedules --&gt; 15.4 </w:t>
    </w:r>
    <w:r>
      <w:rPr>
        <w:rFonts w:ascii="Arial" w:eastAsia="Arial" w:hAnsi="Arial" w:cs="Arial"/>
        <w:color w:val="000000"/>
        <w:sz w:val="16"/>
      </w:rPr>
      <w:t>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3A61556">
      <w:start w:val="1"/>
      <w:numFmt w:val="bullet"/>
      <w:pStyle w:val="Bulletpara"/>
      <w:lvlText w:val=""/>
      <w:lvlJc w:val="left"/>
      <w:pPr>
        <w:tabs>
          <w:tab w:val="num" w:pos="720"/>
        </w:tabs>
        <w:ind w:left="720" w:hanging="360"/>
      </w:pPr>
      <w:rPr>
        <w:rFonts w:ascii="Symbol" w:hAnsi="Symbol" w:hint="default"/>
      </w:rPr>
    </w:lvl>
    <w:lvl w:ilvl="1" w:tplc="E3A4892A" w:tentative="1">
      <w:start w:val="1"/>
      <w:numFmt w:val="bullet"/>
      <w:lvlText w:val="o"/>
      <w:lvlJc w:val="left"/>
      <w:pPr>
        <w:tabs>
          <w:tab w:val="num" w:pos="1440"/>
        </w:tabs>
        <w:ind w:left="1440" w:hanging="360"/>
      </w:pPr>
      <w:rPr>
        <w:rFonts w:ascii="Courier New" w:hAnsi="Courier New" w:hint="default"/>
      </w:rPr>
    </w:lvl>
    <w:lvl w:ilvl="2" w:tplc="B91E5CD8" w:tentative="1">
      <w:start w:val="1"/>
      <w:numFmt w:val="bullet"/>
      <w:lvlText w:val=""/>
      <w:lvlJc w:val="left"/>
      <w:pPr>
        <w:tabs>
          <w:tab w:val="num" w:pos="2160"/>
        </w:tabs>
        <w:ind w:left="2160" w:hanging="360"/>
      </w:pPr>
      <w:rPr>
        <w:rFonts w:ascii="Wingdings" w:hAnsi="Wingdings" w:hint="default"/>
      </w:rPr>
    </w:lvl>
    <w:lvl w:ilvl="3" w:tplc="3138A1EC" w:tentative="1">
      <w:start w:val="1"/>
      <w:numFmt w:val="bullet"/>
      <w:lvlText w:val=""/>
      <w:lvlJc w:val="left"/>
      <w:pPr>
        <w:tabs>
          <w:tab w:val="num" w:pos="2880"/>
        </w:tabs>
        <w:ind w:left="2880" w:hanging="360"/>
      </w:pPr>
      <w:rPr>
        <w:rFonts w:ascii="Symbol" w:hAnsi="Symbol" w:hint="default"/>
      </w:rPr>
    </w:lvl>
    <w:lvl w:ilvl="4" w:tplc="5F6E79B6" w:tentative="1">
      <w:start w:val="1"/>
      <w:numFmt w:val="bullet"/>
      <w:lvlText w:val="o"/>
      <w:lvlJc w:val="left"/>
      <w:pPr>
        <w:tabs>
          <w:tab w:val="num" w:pos="3600"/>
        </w:tabs>
        <w:ind w:left="3600" w:hanging="360"/>
      </w:pPr>
      <w:rPr>
        <w:rFonts w:ascii="Courier New" w:hAnsi="Courier New" w:hint="default"/>
      </w:rPr>
    </w:lvl>
    <w:lvl w:ilvl="5" w:tplc="AF06EADC" w:tentative="1">
      <w:start w:val="1"/>
      <w:numFmt w:val="bullet"/>
      <w:lvlText w:val=""/>
      <w:lvlJc w:val="left"/>
      <w:pPr>
        <w:tabs>
          <w:tab w:val="num" w:pos="4320"/>
        </w:tabs>
        <w:ind w:left="4320" w:hanging="360"/>
      </w:pPr>
      <w:rPr>
        <w:rFonts w:ascii="Wingdings" w:hAnsi="Wingdings" w:hint="default"/>
      </w:rPr>
    </w:lvl>
    <w:lvl w:ilvl="6" w:tplc="76E001D2" w:tentative="1">
      <w:start w:val="1"/>
      <w:numFmt w:val="bullet"/>
      <w:lvlText w:val=""/>
      <w:lvlJc w:val="left"/>
      <w:pPr>
        <w:tabs>
          <w:tab w:val="num" w:pos="5040"/>
        </w:tabs>
        <w:ind w:left="5040" w:hanging="360"/>
      </w:pPr>
      <w:rPr>
        <w:rFonts w:ascii="Symbol" w:hAnsi="Symbol" w:hint="default"/>
      </w:rPr>
    </w:lvl>
    <w:lvl w:ilvl="7" w:tplc="1D5EE41C" w:tentative="1">
      <w:start w:val="1"/>
      <w:numFmt w:val="bullet"/>
      <w:lvlText w:val="o"/>
      <w:lvlJc w:val="left"/>
      <w:pPr>
        <w:tabs>
          <w:tab w:val="num" w:pos="5760"/>
        </w:tabs>
        <w:ind w:left="5760" w:hanging="360"/>
      </w:pPr>
      <w:rPr>
        <w:rFonts w:ascii="Courier New" w:hAnsi="Courier New" w:hint="default"/>
      </w:rPr>
    </w:lvl>
    <w:lvl w:ilvl="8" w:tplc="B9F4477E"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D948B5C">
      <w:start w:val="1"/>
      <w:numFmt w:val="lowerRoman"/>
      <w:lvlText w:val="%1."/>
      <w:lvlJc w:val="right"/>
      <w:pPr>
        <w:ind w:left="720" w:hanging="360"/>
      </w:pPr>
      <w:rPr>
        <w:rFonts w:hint="default"/>
      </w:rPr>
    </w:lvl>
    <w:lvl w:ilvl="1" w:tplc="CAFA8736">
      <w:start w:val="1"/>
      <w:numFmt w:val="lowerRoman"/>
      <w:lvlText w:val="%2."/>
      <w:lvlJc w:val="right"/>
      <w:pPr>
        <w:ind w:left="1440" w:hanging="360"/>
      </w:pPr>
    </w:lvl>
    <w:lvl w:ilvl="2" w:tplc="8DC8A2C4" w:tentative="1">
      <w:start w:val="1"/>
      <w:numFmt w:val="lowerRoman"/>
      <w:lvlText w:val="%3."/>
      <w:lvlJc w:val="right"/>
      <w:pPr>
        <w:ind w:left="2160" w:hanging="180"/>
      </w:pPr>
    </w:lvl>
    <w:lvl w:ilvl="3" w:tplc="DE8E6A14" w:tentative="1">
      <w:start w:val="1"/>
      <w:numFmt w:val="decimal"/>
      <w:lvlText w:val="%4."/>
      <w:lvlJc w:val="left"/>
      <w:pPr>
        <w:ind w:left="2880" w:hanging="360"/>
      </w:pPr>
    </w:lvl>
    <w:lvl w:ilvl="4" w:tplc="EF72757E" w:tentative="1">
      <w:start w:val="1"/>
      <w:numFmt w:val="lowerLetter"/>
      <w:lvlText w:val="%5."/>
      <w:lvlJc w:val="left"/>
      <w:pPr>
        <w:ind w:left="3600" w:hanging="360"/>
      </w:pPr>
    </w:lvl>
    <w:lvl w:ilvl="5" w:tplc="E2A8F5C8" w:tentative="1">
      <w:start w:val="1"/>
      <w:numFmt w:val="lowerRoman"/>
      <w:lvlText w:val="%6."/>
      <w:lvlJc w:val="right"/>
      <w:pPr>
        <w:ind w:left="4320" w:hanging="180"/>
      </w:pPr>
    </w:lvl>
    <w:lvl w:ilvl="6" w:tplc="AA6C6EF0" w:tentative="1">
      <w:start w:val="1"/>
      <w:numFmt w:val="decimal"/>
      <w:lvlText w:val="%7."/>
      <w:lvlJc w:val="left"/>
      <w:pPr>
        <w:ind w:left="5040" w:hanging="360"/>
      </w:pPr>
    </w:lvl>
    <w:lvl w:ilvl="7" w:tplc="552601FE" w:tentative="1">
      <w:start w:val="1"/>
      <w:numFmt w:val="lowerLetter"/>
      <w:lvlText w:val="%8."/>
      <w:lvlJc w:val="left"/>
      <w:pPr>
        <w:ind w:left="5760" w:hanging="360"/>
      </w:pPr>
    </w:lvl>
    <w:lvl w:ilvl="8" w:tplc="D55A7E7C" w:tentative="1">
      <w:start w:val="1"/>
      <w:numFmt w:val="lowerRoman"/>
      <w:lvlText w:val="%9."/>
      <w:lvlJc w:val="right"/>
      <w:pPr>
        <w:ind w:left="6480" w:hanging="180"/>
      </w:pPr>
    </w:lvl>
  </w:abstractNum>
  <w:abstractNum w:abstractNumId="2">
    <w:nsid w:val="6E266C38"/>
    <w:multiLevelType w:val="hybridMultilevel"/>
    <w:tmpl w:val="AE1276CA"/>
    <w:lvl w:ilvl="0" w:tplc="76343C94">
      <w:start w:val="1"/>
      <w:numFmt w:val="lowerRoman"/>
      <w:lvlText w:val="%1."/>
      <w:lvlJc w:val="right"/>
      <w:pPr>
        <w:ind w:left="720" w:hanging="360"/>
      </w:pPr>
      <w:rPr>
        <w:rFonts w:hint="default"/>
      </w:rPr>
    </w:lvl>
    <w:lvl w:ilvl="1" w:tplc="53D6CD42">
      <w:start w:val="1"/>
      <w:numFmt w:val="lowerRoman"/>
      <w:lvlText w:val="%2."/>
      <w:lvlJc w:val="right"/>
      <w:pPr>
        <w:ind w:left="1440" w:hanging="360"/>
      </w:pPr>
    </w:lvl>
    <w:lvl w:ilvl="2" w:tplc="F376ABCA" w:tentative="1">
      <w:start w:val="1"/>
      <w:numFmt w:val="lowerRoman"/>
      <w:lvlText w:val="%3."/>
      <w:lvlJc w:val="right"/>
      <w:pPr>
        <w:ind w:left="2160" w:hanging="180"/>
      </w:pPr>
    </w:lvl>
    <w:lvl w:ilvl="3" w:tplc="F16A074E" w:tentative="1">
      <w:start w:val="1"/>
      <w:numFmt w:val="decimal"/>
      <w:lvlText w:val="%4."/>
      <w:lvlJc w:val="left"/>
      <w:pPr>
        <w:ind w:left="2880" w:hanging="360"/>
      </w:pPr>
    </w:lvl>
    <w:lvl w:ilvl="4" w:tplc="AC24581C" w:tentative="1">
      <w:start w:val="1"/>
      <w:numFmt w:val="lowerLetter"/>
      <w:lvlText w:val="%5."/>
      <w:lvlJc w:val="left"/>
      <w:pPr>
        <w:ind w:left="3600" w:hanging="360"/>
      </w:pPr>
    </w:lvl>
    <w:lvl w:ilvl="5" w:tplc="AEC89C58" w:tentative="1">
      <w:start w:val="1"/>
      <w:numFmt w:val="lowerRoman"/>
      <w:lvlText w:val="%6."/>
      <w:lvlJc w:val="right"/>
      <w:pPr>
        <w:ind w:left="4320" w:hanging="180"/>
      </w:pPr>
    </w:lvl>
    <w:lvl w:ilvl="6" w:tplc="8BB29EC2" w:tentative="1">
      <w:start w:val="1"/>
      <w:numFmt w:val="decimal"/>
      <w:lvlText w:val="%7."/>
      <w:lvlJc w:val="left"/>
      <w:pPr>
        <w:ind w:left="5040" w:hanging="360"/>
      </w:pPr>
    </w:lvl>
    <w:lvl w:ilvl="7" w:tplc="1D7C72A4" w:tentative="1">
      <w:start w:val="1"/>
      <w:numFmt w:val="lowerLetter"/>
      <w:lvlText w:val="%8."/>
      <w:lvlJc w:val="left"/>
      <w:pPr>
        <w:ind w:left="5760" w:hanging="360"/>
      </w:pPr>
    </w:lvl>
    <w:lvl w:ilvl="8" w:tplc="7C5A2204"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7C"/>
    <w:rsid w:val="004E34FF"/>
    <w:rsid w:val="0061647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1F137-9900-4F24-8BC7-4B5CF7AF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14228</Words>
  <Characters>81102</Characters>
  <Application>Microsoft Office Word</Application>
  <DocSecurity>4</DocSecurity>
  <Lines>675</Lines>
  <Paragraphs>190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95140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2021-07-28T20:00:00Z</dcterms:created>
  <dcterms:modified xsi:type="dcterms:W3CDTF">2021-07-28T20:00:00Z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-798856121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Ancillary Services Shortage Pricing and Supplemental Reserves Compliance Filing Draft - Privileged and Confidential Attorney-Client Communication</vt:lpwstr>
  </property>
  <property fmtid="{D5CDD505-2E9C-101B-9397-08002B2CF9AE}" pid="6" name="_NewReviewCycle">
    <vt:lpwstr/>
  </property>
  <property fmtid="{D5CDD505-2E9C-101B-9397-08002B2CF9AE}" pid="7" name="_PreviousAdHocReviewCycleID">
    <vt:i4>2109660636</vt:i4>
  </property>
  <property fmtid="{D5CDD505-2E9C-101B-9397-08002B2CF9AE}" pid="8" name="_ReviewingToolsShownOnce">
    <vt:lpwstr/>
  </property>
</Properties>
</file>