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8C" w:rsidRDefault="00762BB4">
      <w:pPr>
        <w:pStyle w:val="Heading2"/>
      </w:pPr>
      <w:bookmarkStart w:id="0" w:name="_Toc261252161"/>
      <w:bookmarkStart w:id="1" w:name="_GoBack"/>
      <w:bookmarkEnd w:id="1"/>
      <w:r>
        <w:t>23.2</w:t>
      </w:r>
      <w:r>
        <w:tab/>
        <w:t>Conduct Warranting Mitigation</w:t>
      </w:r>
      <w:bookmarkEnd w:id="0"/>
    </w:p>
    <w:p w:rsidR="00F7688C" w:rsidRDefault="00762BB4">
      <w:pPr>
        <w:pStyle w:val="Heading3"/>
      </w:pPr>
      <w:bookmarkStart w:id="2" w:name="_DV_M8"/>
      <w:bookmarkStart w:id="3" w:name="_Toc261252162"/>
      <w:bookmarkEnd w:id="2"/>
      <w:r>
        <w:t>23.2.1</w:t>
      </w:r>
      <w:r>
        <w:tab/>
        <w:t>Definitions</w:t>
      </w:r>
      <w:bookmarkEnd w:id="3"/>
    </w:p>
    <w:p w:rsidR="00F7688C" w:rsidRDefault="00762BB4">
      <w:pPr>
        <w:pStyle w:val="Bodypara"/>
      </w:pPr>
      <w:r>
        <w:t>The following definitions are applicable to this Attachment H:</w:t>
      </w:r>
    </w:p>
    <w:p w:rsidR="00F7688C" w:rsidRDefault="00762BB4">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F7688C" w:rsidRDefault="00762BB4">
      <w:pPr>
        <w:pStyle w:val="Definition"/>
      </w:pPr>
      <w:r>
        <w:t>“</w:t>
      </w:r>
      <w:r>
        <w:rPr>
          <w:b/>
        </w:rPr>
        <w:t>Additional SDU Study</w:t>
      </w:r>
      <w:r>
        <w:t>” shall mean a deliverability study that a Developer may elect to pursue as that term is defined in OATT Section 25 (OATT Attachment S).</w:t>
      </w:r>
    </w:p>
    <w:p w:rsidR="00F7688C" w:rsidRDefault="00762BB4">
      <w:pPr>
        <w:pStyle w:val="Definition"/>
      </w:pPr>
      <w:r>
        <w:t>For purposes of Section 23</w:t>
      </w:r>
      <w:r>
        <w:t>.4.5 of this Attachment H, “</w:t>
      </w:r>
      <w:r>
        <w:rPr>
          <w:b/>
        </w:rPr>
        <w:t>Affiliated Entity</w:t>
      </w:r>
      <w:r>
        <w:t xml:space="preserve">” shall mean, with respect to a person or Entity: </w:t>
      </w:r>
    </w:p>
    <w:p w:rsidR="00F7688C" w:rsidRDefault="00762BB4">
      <w:pPr>
        <w:pStyle w:val="romannumeralpara"/>
        <w:spacing w:before="120" w:after="120" w:line="240" w:lineRule="auto"/>
      </w:pPr>
      <w:r>
        <w:t>i)</w:t>
      </w:r>
      <w:r>
        <w:tab/>
        <w:t xml:space="preserve">all persons or Entities that directly or indirectly control such person or Entity; </w:t>
      </w:r>
    </w:p>
    <w:p w:rsidR="00F7688C" w:rsidRDefault="00762BB4">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F7688C" w:rsidRDefault="00762BB4">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F7688C" w:rsidRDefault="00762BB4">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F7688C" w:rsidRDefault="00762BB4">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7688C" w:rsidRDefault="00762BB4">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F7688C" w:rsidRDefault="00762BB4">
      <w:pPr>
        <w:pStyle w:val="Definition"/>
      </w:pPr>
      <w:r>
        <w:t>“</w:t>
      </w:r>
      <w:r>
        <w:rPr>
          <w:b/>
        </w:rPr>
        <w:t>Class Year Study</w:t>
      </w:r>
      <w:r>
        <w:t>” means a Class Year Interconnection Facilities Study as that term is defined in OATT Section 25 (OATT Attachment S).</w:t>
      </w:r>
    </w:p>
    <w:p w:rsidR="00F7688C" w:rsidRDefault="00762BB4">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F7688C" w:rsidRDefault="00762BB4">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F7688C" w:rsidRDefault="00762BB4">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y Sponsor and the Developer, Owner or Operator of an Examined Facility with a term that shall not exceed three years (inclusive of all options to extend and extensions) and that the ISO determines has been executed pursuant to a procurement process that sa</w:t>
      </w:r>
      <w:r>
        <w:t>tisfies the requirements enumerated below.  Competitive and Non-Discriminatory Hedging Contracts shall not be deemed to be a non-qualifying contractual relationship that would prevent an Examined Facility from obtaining a Competitive Entry Exemption pursua</w:t>
      </w:r>
      <w:r>
        <w:t xml:space="preserve">nt to 23.4.5.7.9 of Attachment H of this Services Tariff. The ISO shall determine that a contract is a </w:t>
      </w:r>
      <w:r>
        <w:rPr>
          <w:bCs/>
        </w:rPr>
        <w:t>Competitive and Non-Discriminatory Hedging Contract</w:t>
      </w:r>
      <w:r>
        <w:t xml:space="preserve"> only if it concludes, and the Non-Qualifying Entry Sponsor executes a certification confirming that, </w:t>
      </w:r>
      <w:r>
        <w:t>the contract was executed through a procurement process that met all of the following requirements: (A) both new and existing resources satisfy the requirements of the procurement; (B) the requirements of the procurement were fully objective and transparen</w:t>
      </w:r>
      <w:r>
        <w:t>t ; (C) the contract was awarded based on the lowest cost offers of qualified bidders that responded to the solicitation; (D) the procurement terms did not restrict the type of capacity resources that may participate in, and satisfy the requirements of, th</w:t>
      </w:r>
      <w:r>
        <w:t>e procurement; (E) the procurement terms did not include selection criteria that could otherwise give preference to new resources; and (F) the procurement terms did not use indirect means to discriminate against existing resources, including, but not limit</w:t>
      </w:r>
      <w:r>
        <w:t>ed to, by imposing geographic constraints, unit fuel requirements, maximum unit heat-rate requirements or requirements for new construction.</w:t>
      </w:r>
    </w:p>
    <w:p w:rsidR="00F7688C" w:rsidRDefault="00762BB4">
      <w:pPr>
        <w:pStyle w:val="Definition"/>
      </w:pPr>
      <w:r>
        <w:t>“</w:t>
      </w:r>
      <w:r>
        <w:rPr>
          <w:b/>
        </w:rPr>
        <w:t>Constrained Area</w:t>
      </w:r>
      <w:r>
        <w:t>” shall mean:  (a) the In-City area, including any areas subject to transmission constraints withi</w:t>
      </w:r>
      <w:r>
        <w:t xml:space="preserve">n the In-City area that give rise to significant locational market power; and (b) any other area in the New York Control Area that has been identified by the ISO as subject to transmission constraints that give rise to significant locational market power, </w:t>
      </w:r>
      <w:r>
        <w:t>and that has been approved by the Commission for designation as a Constrained Area.</w:t>
      </w:r>
    </w:p>
    <w:p w:rsidR="00F7688C" w:rsidRDefault="00762BB4">
      <w:pPr>
        <w:pStyle w:val="Definition"/>
      </w:pPr>
      <w:r>
        <w:t>For purposes of Section 23.4.5 of this Attachment H, “</w:t>
      </w:r>
      <w:r>
        <w:rPr>
          <w:b/>
        </w:rPr>
        <w:t>Control</w:t>
      </w:r>
      <w:r>
        <w:t>” with respect to Unforced Capacity shall mean the ability to determine the quantity or price of offers to supp</w:t>
      </w:r>
      <w:r>
        <w:t xml:space="preserve">ly Unforced Capacity from a Mitigated Capacity Zone Installed Capacity Supplier submitted into an ICAP Spot Market Auction; but excluding ISP UCAP MW or UCAP from an RMR Generator.  </w:t>
      </w:r>
    </w:p>
    <w:p w:rsidR="00F7688C" w:rsidRDefault="00762BB4">
      <w:pPr>
        <w:pStyle w:val="Definition"/>
      </w:pPr>
      <w:r>
        <w:t>For purposes of Section 23.4.5.7 “</w:t>
      </w:r>
      <w:r>
        <w:rPr>
          <w:b/>
        </w:rPr>
        <w:t>CRIS MW</w:t>
      </w:r>
      <w:r>
        <w:t xml:space="preserve">” shall mean the MW of Capacity </w:t>
      </w:r>
      <w:r>
        <w:t>for which CRIS was assigned to a Generator or UDR project pursuant to ISO OATT Sections 25, 30, or 32 (OATT Attachments S, X, or Z).</w:t>
      </w:r>
    </w:p>
    <w:p w:rsidR="00F7688C" w:rsidRDefault="00762BB4">
      <w:pPr>
        <w:pStyle w:val="Definition"/>
      </w:pPr>
      <w:r>
        <w:t>“</w:t>
      </w:r>
      <w:r>
        <w:rPr>
          <w:b/>
        </w:rPr>
        <w:t>Developer</w:t>
      </w:r>
      <w:r>
        <w:t>” shall have the meaning specified in the ISO’s Open Access Transmission Tariff.</w:t>
      </w:r>
    </w:p>
    <w:p w:rsidR="00F7688C" w:rsidRDefault="00762BB4">
      <w:pPr>
        <w:pStyle w:val="Definition"/>
      </w:pPr>
      <w:r>
        <w:t>“</w:t>
      </w:r>
      <w:r>
        <w:rPr>
          <w:b/>
        </w:rPr>
        <w:t>Electric Facility</w:t>
      </w:r>
      <w:r>
        <w:t>” shall mean a</w:t>
      </w:r>
      <w:r>
        <w:t xml:space="preserve"> Generator or an electric transmission facility.</w:t>
      </w:r>
    </w:p>
    <w:p w:rsidR="00F7688C" w:rsidRDefault="00762BB4">
      <w:pPr>
        <w:pStyle w:val="Definition"/>
      </w:pPr>
      <w:r>
        <w:t>For purposes of Section 23.4.5 of this Attachment H, “</w:t>
      </w:r>
      <w:r>
        <w:rPr>
          <w:b/>
        </w:rPr>
        <w:t>Entity</w:t>
      </w:r>
      <w:r>
        <w:t>” shall mean a corporation, partnership, limited liability corporation or partnership, firm, joint venture, association, joint-stock company, trust</w:t>
      </w:r>
      <w:r>
        <w:t xml:space="preserve">, unincorporated organization or other form of legal or juridical organization or entity. </w:t>
      </w:r>
    </w:p>
    <w:p w:rsidR="00F7688C" w:rsidRDefault="00762BB4">
      <w:pPr>
        <w:pStyle w:val="Definition"/>
      </w:pPr>
      <w:r>
        <w:t>“</w:t>
      </w:r>
      <w:r>
        <w:rPr>
          <w:b/>
        </w:rPr>
        <w:t>Examined Facility</w:t>
      </w:r>
      <w:r>
        <w:t>” shall mean (I) each proposed new Generator and proposed new UDR project, and each existing Generator that has ERIS only and no CRIS, that is a me</w:t>
      </w:r>
      <w:r>
        <w:t>mber of the Class Year Study, Additional SDU Study or Expedited Deliverability Study that requested CRIS, or that requested an evaluation of the transfer of CRIS rights from another location in the Class Year Facilities Study commencing in the calendar yea</w:t>
      </w:r>
      <w:r>
        <w:t>r in which the Class Year Facility Study determination is being made (the Capability Periods of expected entry as further described below in this Section, the “Mitigation Study Period”), and (II) each (i) existing Generator that did not have CRIS rights, a</w:t>
      </w:r>
      <w:r>
        <w:t>nd (ii) proposed new Generator and proposed new UDR project, provided such Generator under Subsection (i) or (ii) is an expected recipient of transferred CRIS rights at the same location regarding which the ISO has been notified by the transferor or the tr</w:t>
      </w:r>
      <w:r>
        <w:t>ansferee of a transfer pursuant to OATT Attachment S Section 25.9.4 that will be effective on a date within the Mitigation Study Period (“Expected CRIS Transferee”). In the case of Co-located Storage Resources, the Intermittent Power Resource and the co-lo</w:t>
      </w:r>
      <w:r>
        <w:t xml:space="preserve">cated Energy Storage Resource will each be a separate Examined Facility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F7688C" w:rsidRDefault="00762BB4">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F7688C" w:rsidRDefault="00762BB4">
      <w:pPr>
        <w:pStyle w:val="Definition"/>
      </w:pPr>
      <w:r>
        <w:t>“</w:t>
      </w:r>
      <w:r>
        <w:rPr>
          <w:b/>
        </w:rPr>
        <w:t>Exempt Renewable Technology</w:t>
      </w:r>
      <w:r>
        <w:t>” shall mean, in all Mitigated Capacity Zones, an Intermittent Power Resource solely powered b</w:t>
      </w:r>
      <w:r>
        <w:t>y wind or solar energy</w:t>
      </w:r>
      <w:ins w:id="4" w:author="Akter, Mohsana" w:date="2021-06-08T12:23:00Z">
        <w:r>
          <w:t>, or a Limited Control Run</w:t>
        </w:r>
      </w:ins>
      <w:ins w:id="5" w:author="Zimberlin, Joy" w:date="2021-06-08T13:50:00Z">
        <w:r>
          <w:t>-</w:t>
        </w:r>
      </w:ins>
      <w:ins w:id="6" w:author="Akter, Mohsana" w:date="2021-06-08T12:23:00Z">
        <w:r>
          <w:t>of</w:t>
        </w:r>
      </w:ins>
      <w:ins w:id="7" w:author="Zimberlin, Joy" w:date="2021-06-08T13:50:00Z">
        <w:r>
          <w:t>-</w:t>
        </w:r>
      </w:ins>
      <w:ins w:id="8" w:author="Akter, Mohsana" w:date="2021-06-08T12:23:00Z">
        <w:r>
          <w:t>River Hydro Resource</w:t>
        </w:r>
      </w:ins>
      <w:r>
        <w:t>.</w:t>
      </w:r>
    </w:p>
    <w:p w:rsidR="00F7688C" w:rsidRDefault="00762BB4">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F7688C" w:rsidRDefault="00762BB4">
      <w:pPr>
        <w:pStyle w:val="Definition"/>
      </w:pPr>
      <w:r>
        <w:t>“</w:t>
      </w:r>
      <w:r>
        <w:rPr>
          <w:b/>
        </w:rPr>
        <w:t>Final Decision Round</w:t>
      </w:r>
      <w:r>
        <w:t>” shall have the meaning specified in Section 25 (Attachment S) of the ISO’s Open Access Transmission Tariff.</w:t>
      </w:r>
    </w:p>
    <w:p w:rsidR="00F7688C" w:rsidRDefault="00762BB4">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F7688C" w:rsidRDefault="00762BB4">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F7688C" w:rsidRDefault="00762BB4">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F7688C" w:rsidRDefault="00762BB4">
      <w:pPr>
        <w:pStyle w:val="Definition"/>
      </w:pPr>
      <w:r>
        <w:t>“</w:t>
      </w:r>
      <w:r>
        <w:rPr>
          <w:b/>
        </w:rPr>
        <w:t>Initial Decision Period</w:t>
      </w:r>
      <w:r>
        <w:t>” shall have the meaning specified in Section 25 (Attachment S) of the ISO</w:t>
      </w:r>
      <w:r>
        <w:t xml:space="preserve">’s Open Access Transmission Tariff. </w:t>
      </w:r>
    </w:p>
    <w:p w:rsidR="00F7688C" w:rsidRDefault="00762BB4">
      <w:pPr>
        <w:pStyle w:val="Definition"/>
      </w:pPr>
      <w:r>
        <w:t>“</w:t>
      </w:r>
      <w:r>
        <w:rPr>
          <w:b/>
        </w:rPr>
        <w:t>Interconnection Customer</w:t>
      </w:r>
      <w:r>
        <w:t>” shall have the meaning specified in Section 32 (Attachment Z) of the ISO’s Open Access Transmission Tariff.</w:t>
      </w:r>
    </w:p>
    <w:p w:rsidR="00F7688C" w:rsidRDefault="00762BB4">
      <w:pPr>
        <w:pStyle w:val="Definition"/>
      </w:pPr>
      <w:r>
        <w:t>“</w:t>
      </w:r>
      <w:r>
        <w:rPr>
          <w:b/>
        </w:rPr>
        <w:t>Interconnection Facilities Study Agreement</w:t>
      </w:r>
      <w:r>
        <w:t>” shall have the meaning specified in Sec</w:t>
      </w:r>
      <w:r>
        <w:t>tion 30 (Attachment X) of the ISO’s Open Access Transmission Tariff.</w:t>
      </w:r>
    </w:p>
    <w:p w:rsidR="00F7688C" w:rsidRDefault="00762BB4">
      <w:pPr>
        <w:pStyle w:val="Definition"/>
      </w:pPr>
      <w:r>
        <w:t>“</w:t>
      </w:r>
      <w:r>
        <w:rPr>
          <w:b/>
        </w:rPr>
        <w:t>Market Monitoring Unit</w:t>
      </w:r>
      <w:r>
        <w:t xml:space="preserve">” shall have the same meaning in these Mitigation Measures as it has in Attachment O.  </w:t>
      </w:r>
    </w:p>
    <w:p w:rsidR="00F7688C" w:rsidRDefault="00762BB4">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and/or a seller in; or that makes bids or offers to buy or sell in; or that schedules or seeks to schedule Transactions with</w:t>
      </w:r>
      <w:r>
        <w:t xml:space="preserve"> the ISO in or affecting any of the ISO Administered Markets including through the submission of bids or offers into any External Control Area, or any combination of the foregoing.</w:t>
      </w:r>
    </w:p>
    <w:p w:rsidR="00F7688C" w:rsidRDefault="00762BB4">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F7688C" w:rsidRDefault="00762BB4">
      <w:pPr>
        <w:pStyle w:val="Definition"/>
      </w:pPr>
      <w:r>
        <w:t>“</w:t>
      </w:r>
      <w:r>
        <w:rPr>
          <w:b/>
        </w:rPr>
        <w:t>Mitigation Study Period</w:t>
      </w:r>
      <w:r>
        <w:t>” s</w:t>
      </w:r>
      <w:r>
        <w:t>hall mean the duration of time extending six consecutive Capability Periods and beginning with the Starting Capability Period associated with a Class Year Study, Additional SDU Study, and/or Expedited Deliverability Study.</w:t>
      </w:r>
    </w:p>
    <w:p w:rsidR="00F7688C" w:rsidRDefault="00762BB4">
      <w:pPr>
        <w:pStyle w:val="Definition"/>
      </w:pPr>
      <w:r>
        <w:t>For purposes of Section 23.4.5 of</w:t>
      </w:r>
      <w:r>
        <w:t xml:space="preserve"> this Attachment H, “</w:t>
      </w:r>
      <w:r>
        <w:rPr>
          <w:b/>
        </w:rPr>
        <w:t>Mitigated UCAP</w:t>
      </w:r>
      <w:r>
        <w:t>” shall mean one or more megawatts of Unforced Capacity that are subject to Control by a Market Party that has been identified by the ISO as a Pivotal Supplier.</w:t>
      </w:r>
    </w:p>
    <w:p w:rsidR="00F7688C" w:rsidRDefault="00762BB4">
      <w:pPr>
        <w:pStyle w:val="Definition"/>
      </w:pPr>
      <w:r>
        <w:t>For purposes of Section 23.4.5 of this Attachment H, “</w:t>
      </w:r>
      <w:r>
        <w:rPr>
          <w:b/>
        </w:rPr>
        <w:t>Mitiga</w:t>
      </w:r>
      <w:r>
        <w:rPr>
          <w:b/>
        </w:rPr>
        <w:t>tion Net CONE</w:t>
      </w:r>
      <w:r>
        <w:t xml:space="preserve">” shall mean the capacity price on the currently effective ICAP Demand Curve for the Mitigated Capacity Zone corresponding to the average amount of excess capacity above the Mitigated Capacity Zone Installed Capacity requirement, expressed as </w:t>
      </w:r>
      <w:r>
        <w:t>a percentage of that requirement, that formed the basis for the ICAP Demand Curve approved by the Commission.</w:t>
      </w:r>
    </w:p>
    <w:p w:rsidR="00F7688C" w:rsidRDefault="00762BB4">
      <w:pPr>
        <w:pStyle w:val="Definition"/>
      </w:pPr>
      <w:r>
        <w:t>“</w:t>
      </w:r>
      <w:r>
        <w:rPr>
          <w:b/>
        </w:rPr>
        <w:t>NCZ Examined Project</w:t>
      </w:r>
      <w:r>
        <w:t xml:space="preserve">” shall mean any Generator or UDR project that is not exempt pursuant to 23.4.5.7.8 and either (i) is in a Class Year on the </w:t>
      </w:r>
      <w:r>
        <w:t xml:space="preserve">date the Commission accepts the first ICAP Demand Curve to apply to a Mitigated Capacity Zone or (ii) meets the criteria </w:t>
      </w:r>
      <w:ins w:id="9" w:author="Akter, Mohsana" w:date="2021-06-08T12:24:00Z">
        <w:r>
          <w:t>found in (II) of the definition of Examined Facility above</w:t>
        </w:r>
      </w:ins>
      <w:del w:id="10" w:author="Akter, Mohsana" w:date="2021-06-08T12:24:00Z">
        <w:r>
          <w:delText>specified in 23.4.5.7.3(II)</w:delText>
        </w:r>
      </w:del>
      <w:r>
        <w:t xml:space="preserve">.  An NCZ Examined Project may be at any phase of </w:t>
      </w:r>
      <w:r>
        <w:t>development or in operation or an Installed Capacity Supplier.</w:t>
      </w:r>
    </w:p>
    <w:p w:rsidR="00F7688C" w:rsidRDefault="00762BB4">
      <w:pPr>
        <w:pStyle w:val="Definition"/>
      </w:pPr>
      <w:r>
        <w:t>For purposes of Section 23.4.5 of this Attachment H, “</w:t>
      </w:r>
      <w:r>
        <w:rPr>
          <w:b/>
        </w:rPr>
        <w:t>Net CONE</w:t>
      </w:r>
      <w:r>
        <w:t>” shall mean the localized levelized embedded costs of a peaking unit in a Mitigated Capacity Zone, net of the likely projected ann</w:t>
      </w:r>
      <w:r>
        <w:t>ual Energy and Ancillary Services revenues of such unit, as determined in connection with establishing the Demand Curve for a Mitigated Capacity Zone pursuant to Section 5.14.1.2 of the Services Tariff, or as escalated as specified in Section 23.4.5.7 of A</w:t>
      </w:r>
      <w:r>
        <w:t>ttachment H.</w:t>
      </w:r>
    </w:p>
    <w:p w:rsidR="00F7688C" w:rsidRDefault="00762BB4">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commercial se</w:t>
      </w:r>
      <w:r>
        <w:t>rvice after the effective date of this definition.</w:t>
      </w:r>
    </w:p>
    <w:p w:rsidR="00F7688C" w:rsidRDefault="00762BB4">
      <w:pPr>
        <w:pStyle w:val="Definition"/>
      </w:pPr>
      <w:r>
        <w:t>For purposes of Section 23.4.5 of this Attachment H, “</w:t>
      </w:r>
      <w:r>
        <w:rPr>
          <w:b/>
        </w:rPr>
        <w:t>Offer Floor</w:t>
      </w:r>
      <w:r>
        <w:t xml:space="preserve">” for a Mitigated Capacity Zone Installed Capacity Supplier that is not a Special Case Resource shall mean the lesser of (i) a numerical </w:t>
      </w:r>
      <w:r>
        <w:t>value equal to 75% of the Mitigation Net CONE translated into a seasonally adjusted monthly UCAP value (“Mitigation Net CONE Offer Floor”), or (ii) the numerical value that is the first year value of the Unit Net CONE determined as specified in Section 23.</w:t>
      </w:r>
      <w:r>
        <w:t>4.5.7, translated into a seasonally adjusted monthly UCAP value using an appropriate class outage rate, (“Unit Net CONE Offer Floor”).  The Offer Floor for a Mitigated Capacity Zone Installed Capacity Supplier that is a Special Case Resource shall mean a n</w:t>
      </w:r>
      <w:r>
        <w:t>umerical value determined as specified in Section 23.4.5.7.5.  The Offer Floor for Additional CRIS MW shall mean a numerical value determined as specified in Section 23.4.5.7.6.</w:t>
      </w:r>
    </w:p>
    <w:p w:rsidR="00F7688C" w:rsidRDefault="00762BB4">
      <w:pPr>
        <w:pStyle w:val="Definition"/>
      </w:pPr>
      <w:r>
        <w:t xml:space="preserve">For the purposes of Section 23.4.5 of this Attachment H, </w:t>
      </w:r>
      <w:r>
        <w:rPr>
          <w:b/>
        </w:rPr>
        <w:t>“Non-Qualifying Entry</w:t>
      </w:r>
      <w:r>
        <w:rPr>
          <w:b/>
        </w:rPr>
        <w:t xml:space="preserve"> Sponsors”</w:t>
      </w:r>
      <w:r>
        <w:t xml:space="preserve"> shall mean a Transmission Owner, Public Power Entity, or any other entity with a Transmission District in the NYCA, or an agency or instrumentality of New York State or a political subdivision thereof.</w:t>
      </w:r>
    </w:p>
    <w:p w:rsidR="00F7688C" w:rsidRDefault="00762BB4">
      <w:pPr>
        <w:pStyle w:val="Definition"/>
      </w:pPr>
      <w:r>
        <w:t>“</w:t>
      </w:r>
      <w:r>
        <w:rPr>
          <w:b/>
        </w:rPr>
        <w:t>Owner</w:t>
      </w:r>
      <w:r>
        <w:t>” shall have the meaning specified in</w:t>
      </w:r>
      <w:r>
        <w:t xml:space="preserve"> Section 31.1.1 of the ISO’s Open Access Transmission Tariff.</w:t>
      </w:r>
    </w:p>
    <w:p w:rsidR="00F7688C" w:rsidRDefault="00762BB4">
      <w:pPr>
        <w:pStyle w:val="Definition"/>
      </w:pPr>
      <w:r>
        <w:t>For purposes of Section 23.4.5 of this Attachment H, “</w:t>
      </w:r>
      <w:r>
        <w:rPr>
          <w:b/>
        </w:rPr>
        <w:t>Pivotal Supplier</w:t>
      </w:r>
      <w:r>
        <w:t>” shall mean (i) for the New York City Locality, a Market Party that, together with any of its Affiliated Entities, (a) Cont</w:t>
      </w:r>
      <w:r>
        <w:t xml:space="preserve">rols 500 MW or more of Unforced Capacity, and (b) Controls Unforced Capacity some portion of which is necessary to meet the New York City Locality Locational Minimum Installed Capacity Requirement in an ICAP Spot Market Auction; (ii) for the G-J Locality, </w:t>
      </w:r>
      <w:r>
        <w:t>a Market Party that, together with any of its Affiliated Entities, (a) Controls 650 MW or more of Unforced Capacity; and (b) Controls Unforced Capacity some portion of which is necessary to meet the G-J Locality Locational Minimum Installed Capacity Requir</w:t>
      </w:r>
      <w:r>
        <w:t>ement in an ICAP Spot Market Auction; and (iii) for each Mitigated Capacity Zone except the New York City Locality and the G-J Locality, if any, a Market Party that Controls at least the quantity of MW of Unforced Capacity specified for the Mitigated Capac</w:t>
      </w:r>
      <w:r>
        <w:t>ity Zone and accepted by the Commission.  Unforced Capacity that are MW of an External Sale of Capacity shall not be included in the foregoing calculations</w:t>
      </w:r>
    </w:p>
    <w:p w:rsidR="00F7688C" w:rsidRDefault="00762BB4">
      <w:pPr>
        <w:pStyle w:val="Definition"/>
      </w:pPr>
      <w:r>
        <w:t>“</w:t>
      </w:r>
      <w:r>
        <w:rPr>
          <w:b/>
        </w:rPr>
        <w:t>Project Cost Allocation</w:t>
      </w:r>
      <w:r>
        <w:t>” shall have the meaning specified in Section 25 (Attachment S) of the ISO’s</w:t>
      </w:r>
      <w:r>
        <w:t xml:space="preserve"> Open Access Transmission Tariff.</w:t>
      </w:r>
    </w:p>
    <w:p w:rsidR="00F7688C" w:rsidRDefault="00762BB4">
      <w:pPr>
        <w:pStyle w:val="Definition"/>
      </w:pPr>
      <w:r>
        <w:t>“</w:t>
      </w:r>
      <w:r>
        <w:rPr>
          <w:b/>
          <w:bCs/>
        </w:rPr>
        <w:t>Project</w:t>
      </w:r>
      <w:r>
        <w:t>” shall have the meaning specified in Section 30.1 of the ISO’s Open Access Transmission Tariff.</w:t>
      </w:r>
    </w:p>
    <w:p w:rsidR="00F7688C" w:rsidRDefault="00762BB4">
      <w:pPr>
        <w:pStyle w:val="Definition"/>
      </w:pPr>
      <w:r>
        <w:t>For purposes of Section 23.4.5 of this Attachment H, “</w:t>
      </w:r>
      <w:r>
        <w:rPr>
          <w:b/>
        </w:rPr>
        <w:t>Responsible Market Party</w:t>
      </w:r>
      <w:r>
        <w:t>” shall mean the Market Party that is a</w:t>
      </w:r>
      <w:r>
        <w:t>uthorized, in accordance with ISO Procedures, to submit offers in an ICAP Spot Market Auction to sell Unforced Capacity from a specified Installed Capacity Supplier.</w:t>
      </w:r>
    </w:p>
    <w:p w:rsidR="00F7688C" w:rsidRDefault="00762BB4">
      <w:pPr>
        <w:pStyle w:val="Definition"/>
      </w:pPr>
      <w:r>
        <w:t>“</w:t>
      </w:r>
      <w:r>
        <w:rPr>
          <w:b/>
        </w:rPr>
        <w:t>Qualified Renewable Exemption Applicant</w:t>
      </w:r>
      <w:r>
        <w:t xml:space="preserve">” shall mean a Renewable Exemption Applicant that </w:t>
      </w:r>
      <w:r>
        <w:t>the ISO has determined met the requirements to receive a Renewable Exemption as specified in Section 23.4.5.7.13.1.1 and may be awarded a Renewable Exemption as part of Class Year 2019, and any subsequent Class Year Studies, Additional SDU Studies or Exped</w:t>
      </w:r>
      <w:r>
        <w:t>ited Deliverability Studies subject to the Renewable Exemption Limit calculated and implemented by the ISO as described in Sections  23.4.5.7.13.5 and 23.4.5.7.13.6 of this Attachment H to the Services Tariff.</w:t>
      </w:r>
    </w:p>
    <w:p w:rsidR="00F7688C" w:rsidRDefault="00762BB4">
      <w:pPr>
        <w:pStyle w:val="Definition"/>
      </w:pPr>
      <w:r>
        <w:t>“</w:t>
      </w:r>
      <w:r>
        <w:rPr>
          <w:b/>
        </w:rPr>
        <w:t>Renewable Exemption Applicant</w:t>
      </w:r>
      <w:r>
        <w:t>” shall mean, fo</w:t>
      </w:r>
      <w:r>
        <w:t>r purposes of Section 23.4.5 of this Attachment H, a Developer of an Examined Facility in Class Year 2019, and any subsequent Class Year Studies, Additional SDU Studies or Expedited Deliverability Studies that has requested that the ISO evaluate the Examin</w:t>
      </w:r>
      <w:r>
        <w:t>ed Facility for a Renewable Exemption. A UDR project may not be a Renewable Exemption Applicant</w:t>
      </w:r>
      <w:r>
        <w:rPr>
          <w:sz w:val="23"/>
        </w:rPr>
        <w:t>, however, the Intermittent Power Resource that participates in a CSR may be a Renewable Exemption Applicant and Qualified Renewable Exemption Applicant</w:t>
      </w:r>
      <w:r>
        <w:t>.</w:t>
      </w:r>
    </w:p>
    <w:p w:rsidR="00F7688C" w:rsidRDefault="00762BB4">
      <w:pPr>
        <w:pStyle w:val="Definition"/>
      </w:pPr>
      <w:r>
        <w:rPr>
          <w:b/>
        </w:rPr>
        <w:t>“Renewa</w:t>
      </w:r>
      <w:r>
        <w:rPr>
          <w:b/>
        </w:rPr>
        <w:t>ble Exemption Bank</w:t>
      </w:r>
      <w:r>
        <w:t>” shall mean the amount of UCAP MW calculated separately for each Mitigated Capacity Zone by the ISO to remain available as described in Section 23.4.5.7.13.5.5 from the most recently completed Class Year Study, Additional SDU Study or Ex</w:t>
      </w:r>
      <w:r>
        <w:t xml:space="preserve">pedited Deliverability Study after deducting the UCAP equivalent MW of awarded Renewable Exemptions in that most recent study from the Renewable Exemption Limit. </w:t>
      </w:r>
    </w:p>
    <w:p w:rsidR="00F7688C" w:rsidRDefault="00762BB4">
      <w:pPr>
        <w:pStyle w:val="Definition"/>
      </w:pPr>
      <w:r>
        <w:rPr>
          <w:b/>
        </w:rPr>
        <w:t>“Renewable Exemption Limit</w:t>
      </w:r>
      <w:r>
        <w:t>” shall mean the maximum amount of UCAP MW calculated by the ISO in</w:t>
      </w:r>
      <w:r>
        <w:t xml:space="preserve"> accordance with Section 23.4.5.7.13.5.5 in Class Year 2019 and any subsequent Class Year Studies, Additional SDU Studies, and Expedited Deliverability Studies that start after July 1, 2020 that is available for Qualified Renewable Exemption Applicants to </w:t>
      </w:r>
      <w:r>
        <w:t>receive Renewable Exemptions pursuant to section 23.4.5.7.13.</w:t>
      </w:r>
    </w:p>
    <w:p w:rsidR="00F7688C" w:rsidRDefault="00762BB4">
      <w:pPr>
        <w:pStyle w:val="Definition"/>
      </w:pPr>
      <w:r>
        <w:t>“</w:t>
      </w:r>
      <w:r>
        <w:rPr>
          <w:b/>
        </w:rPr>
        <w:t>Revised Project Cost Allocation</w:t>
      </w:r>
      <w:r>
        <w:t>” shall have the meaning specified in Section 25 (Attachment S) of the ISO’s Open Access Transmission Tariff.</w:t>
      </w:r>
    </w:p>
    <w:p w:rsidR="00F7688C" w:rsidRDefault="00762BB4">
      <w:pPr>
        <w:pStyle w:val="Definition"/>
      </w:pPr>
      <w:r>
        <w:rPr>
          <w:b/>
        </w:rPr>
        <w:t>“Self Supply LSE”</w:t>
      </w:r>
      <w:r>
        <w:t xml:space="preserve"> shall mean a Load Serving Entity i</w:t>
      </w:r>
      <w:r>
        <w:t>n one or more Mitigated Capacity Zones that operates under a long-standing business model to meet more than fifty percent of its Load obligations through its own generation and that is (i) a municipally owned electric system that was created by an act of o</w:t>
      </w:r>
      <w:r>
        <w:t>ne or more  local governments pursuant to the laws of the State of New York to own or control distribution facilities and/or provide electric service, (ii) a cooperatively owned electric system that was created by an act of one or more local governments pu</w:t>
      </w:r>
      <w:r>
        <w:t>rsuant to the laws of State of New York or otherwise created pursuant to the Rural Electric Cooperative Law of New York to own or control distribution facilities and/or provide electric service, (iii) a “Single Customer Entity,” or (iv) a “Vertically Integ</w:t>
      </w:r>
      <w:r>
        <w:t>rated Utility.”  A Self Supply LSE cannot be an entity that is a public authority or corporate municipal instrumentality created by the State of New York (including a subsidiary of such an authority or instrumentality) that owns or operates generation or t</w:t>
      </w:r>
      <w:r>
        <w:t>ransmission and that is authorized to produce, transmit or distribute electricity for the benefit of the public unless it meets the criteria provided in section (i), (ii), or (iii) of this definition.  For purposes of this definition only: “Vertically Inte</w:t>
      </w:r>
      <w:r>
        <w:t>grated Utility” means a utility that owns generation, includes such generation in a non-bypassable charge in its regulated rates, earns a regulated return on its investment in such generation, and that as of the date of its request for a Self Supply Exempt</w:t>
      </w:r>
      <w:r>
        <w:t>ion, has not divested more than seventy-five percent of its generation assets owned on May 20, 1996; and  “Single Customer Entity” means an LSE that serves at retail only customers that are under common control with such LSE, where such control means holdi</w:t>
      </w:r>
      <w:r>
        <w:t>ng 51% or more of the voting securities or voting interests of the LSE and all its retail customers.</w:t>
      </w:r>
    </w:p>
    <w:p w:rsidR="00F7688C" w:rsidRDefault="00762BB4">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w:t>
      </w:r>
      <w:r>
        <w:t xml:space="preserve"> the start of the Mitigation Study Period for any Examined Facility in a Class Year Study, as well as any Additional SDU Studies and Expedited Deliverability Studies and that are completed while the Class Year Study is ongoing.  If no Class Year Study is o</w:t>
      </w:r>
      <w:r>
        <w:t>ngoing when an Expedited Deliverability Study or Additional SDU Study arrives at the Decision Period, the Starting Capability Period used for the purposes of Section 23.4.5 of this Attachment H shall be the Starting Capability Period that applied to the mo</w:t>
      </w:r>
      <w:r>
        <w:t>st recently completed Class Year Study.</w:t>
      </w:r>
    </w:p>
    <w:p w:rsidR="00F7688C" w:rsidRDefault="00762BB4">
      <w:pPr>
        <w:pStyle w:val="Definition"/>
      </w:pPr>
      <w:r>
        <w:t>“</w:t>
      </w:r>
      <w:r>
        <w:rPr>
          <w:b/>
        </w:rPr>
        <w:t>Subsequent Decision Period</w:t>
      </w:r>
      <w:r>
        <w:t>” shall have the meaning specified in Section 25 (Attachment S) of the ISO’s Open Access Transmission Tariff.</w:t>
      </w:r>
    </w:p>
    <w:p w:rsidR="00F7688C" w:rsidRDefault="00762BB4">
      <w:pPr>
        <w:pStyle w:val="Definition"/>
      </w:pPr>
      <w:r>
        <w:t>For purposes of Section 23.4.5 of 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F7688C" w:rsidRDefault="00762BB4">
      <w:pPr>
        <w:pStyle w:val="Definition"/>
      </w:pPr>
      <w:r>
        <w:t>“</w:t>
      </w:r>
      <w:r>
        <w:rPr>
          <w:b/>
        </w:rPr>
        <w:t>Total Evaluated CRIS MW</w:t>
      </w:r>
      <w:r>
        <w:t xml:space="preserve">” shall mean the Additional CRIS MW </w:t>
      </w:r>
      <w:r>
        <w:t>requested plus either (i) if the Installed Capacity Supplier previously received an exemption under Sections 23.4.5.7.2(b), 23.4.5.7.6(b), 23.4.5.7.7 or 23.4.5.7.8, all prior Additional CRIS MW since the facility was last exempted under Sections 23.4.5.7.2</w:t>
      </w:r>
      <w:r>
        <w:t>(b), 23.4.5.7.6(b), or 23.4.5.7.8, or (ii) for all other Installed Capacity Suppliers, all MW of Capacity for which an Examined Facility obtained CRIS pursuant to the provisions in ISO OATT Sections 25, 30, or 32 (OATT Attachments S, X, or Z).</w:t>
      </w:r>
    </w:p>
    <w:p w:rsidR="00F7688C" w:rsidRDefault="00762BB4">
      <w:pPr>
        <w:pStyle w:val="Definition"/>
      </w:pPr>
      <w:r>
        <w:t>For purposes</w:t>
      </w:r>
      <w:r>
        <w:t xml:space="preserve"> of 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w:t>
      </w:r>
      <w:r>
        <w:t>ntity of Unforced Capacity from all Installed Capacity Suppliers in a Mitigated Capacity Zone for the period covered by the applicable ICAP Spot Market Auction.</w:t>
      </w:r>
    </w:p>
    <w:p w:rsidR="00F7688C" w:rsidRDefault="00762BB4">
      <w:pPr>
        <w:pStyle w:val="Definition"/>
      </w:pPr>
      <w:r>
        <w:t>For purposes of Section 23.4.5 of this Attachment H, “</w:t>
      </w:r>
      <w:r>
        <w:rPr>
          <w:b/>
        </w:rPr>
        <w:t>Unit Net CONE</w:t>
      </w:r>
      <w:r>
        <w:t>” shall mean localized level</w:t>
      </w:r>
      <w:r>
        <w:t xml:space="preserve">ized </w:t>
      </w:r>
      <w:bookmarkStart w:id="11" w:name="OLE_LINK3"/>
      <w:bookmarkStart w:id="12" w:name="OLE_LINK4"/>
      <w:r>
        <w:t>embedded costs of a specified Installed Capacity Supplier, including interconnection costs, and for an Installed Capacity Supplier located outside a Mitigated Capacity Zone including embedded costs of transmission service, in either case net of likely</w:t>
      </w:r>
      <w:r>
        <w:t xml:space="preserve"> projected annual Energy and Ancillary Services revenues</w:t>
      </w:r>
      <w:bookmarkEnd w:id="11"/>
      <w:bookmarkEnd w:id="12"/>
      <w:r>
        <w:t xml:space="preserve">, and revenues associated with other energy products (such as energy services and renewable energy credits, as determined by the ISO, translated into a seasonally adjusted monthly UCAP value using an </w:t>
      </w:r>
      <w:r>
        <w:t>appropriate class outage rate.  The Unit Net CONE of an Installed Capacity Supplier that has functions beyond the generation or transmission of power shall include only the embedded costs allocated to the production and transmission of power, and shall not</w:t>
      </w:r>
      <w:r>
        <w:t xml:space="preserve"> net the revenues from functions other than the generation or transmission of power.</w:t>
      </w:r>
    </w:p>
    <w:p w:rsidR="00F7688C" w:rsidRDefault="00762BB4">
      <w:pPr>
        <w:pStyle w:val="Definition"/>
      </w:pPr>
      <w:r>
        <w:rPr>
          <w:b/>
        </w:rPr>
        <w:t xml:space="preserve">“Unforced Capacity Reserve Margin” or “URM” </w:t>
      </w:r>
      <w:r>
        <w:t>shall mean the megawatt value calculated by the ISO when converting the (a) the Installed capacity Reserve Margin (IRM) for the</w:t>
      </w:r>
      <w:r>
        <w:t xml:space="preserve"> NYCA or (b) the Locational Minimum Installed Capacity Requirement (LCR) for a given Locality within the NYCA into UCAP terms using ICAP to UCAP conversion factors consistent with the corresponding resource adequacy study.</w:t>
      </w:r>
    </w:p>
    <w:p w:rsidR="00F7688C" w:rsidRDefault="00762BB4">
      <w:pPr>
        <w:pStyle w:val="Heading3"/>
      </w:pPr>
      <w:bookmarkStart w:id="13" w:name="_Toc261252163"/>
      <w:r>
        <w:t>23.2.2</w:t>
      </w:r>
      <w:r>
        <w:tab/>
        <w:t>Conduct Subject to Mitigat</w:t>
      </w:r>
      <w:r>
        <w:t>ion</w:t>
      </w:r>
      <w:bookmarkEnd w:id="13"/>
    </w:p>
    <w:p w:rsidR="00F7688C" w:rsidRDefault="00762BB4">
      <w:pPr>
        <w:pStyle w:val="Bodypara"/>
      </w:pPr>
      <w:r>
        <w:t>Mitigation Measures may be applied: (i) to the bidding, scheduling or operation of an “Electric Facility”; or (ii) as specified in Section 23.2.4.2.</w:t>
      </w:r>
      <w:bookmarkStart w:id="14" w:name="_DV_M10"/>
      <w:bookmarkStart w:id="15" w:name="_DV_M11"/>
      <w:bookmarkEnd w:id="14"/>
      <w:bookmarkEnd w:id="15"/>
    </w:p>
    <w:p w:rsidR="00F7688C" w:rsidRDefault="00762BB4">
      <w:pPr>
        <w:pStyle w:val="Heading3"/>
      </w:pPr>
      <w:bookmarkStart w:id="16" w:name="_Toc261252164"/>
      <w:r>
        <w:t>23.2.3</w:t>
      </w:r>
      <w:r>
        <w:tab/>
        <w:t>Conditions for the Imposition of Mitigation Measures</w:t>
      </w:r>
      <w:bookmarkEnd w:id="16"/>
    </w:p>
    <w:p w:rsidR="00F7688C" w:rsidRDefault="00762BB4">
      <w:pPr>
        <w:pStyle w:val="romannumeralpara"/>
      </w:pPr>
      <w:r>
        <w:t>23.2.3.1</w:t>
      </w:r>
      <w:r>
        <w:tab/>
        <w:t>To achieve the foregoing purpose a</w:t>
      </w:r>
      <w:r>
        <w:t>nd objectives, Mitigation Measures should only be imposed to remedy conduct that would substantially distort or impair the competitiveness of any of the ISO Administered Markets.  Accordingly, the ISO shall seek to impose Mitigation Measures only to remedy</w:t>
      </w:r>
      <w:r>
        <w:t xml:space="preserve"> conduct that:</w:t>
      </w:r>
    </w:p>
    <w:p w:rsidR="00F7688C" w:rsidRDefault="00762BB4">
      <w:pPr>
        <w:pStyle w:val="romannumeralpara"/>
      </w:pPr>
      <w:r>
        <w:t>23.2.3.1.1</w:t>
      </w:r>
      <w:r>
        <w:tab/>
        <w:t>is significantly inconsistent with competitive conduct; and</w:t>
      </w:r>
    </w:p>
    <w:p w:rsidR="00F7688C" w:rsidRDefault="00762BB4">
      <w:pPr>
        <w:pStyle w:val="romannumeralpara"/>
      </w:pPr>
      <w:r>
        <w:t>23.2.3.1.2</w:t>
      </w:r>
      <w:r>
        <w:tab/>
        <w:t xml:space="preserve">would result in a material change in one or more prices in an ISO Administered Market or production cost guarantee payments (“guarantee payments”) to a Market </w:t>
      </w:r>
      <w:r>
        <w:t>Party.</w:t>
      </w:r>
    </w:p>
    <w:p w:rsidR="00F7688C" w:rsidRDefault="00762BB4">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7" w:name="_DV_M17"/>
      <w:bookmarkEnd w:id="17"/>
      <w:r>
        <w:t>23.2.4 below.</w:t>
      </w:r>
    </w:p>
    <w:p w:rsidR="00F7688C" w:rsidRDefault="00762BB4">
      <w:pPr>
        <w:pStyle w:val="Heading3"/>
      </w:pPr>
      <w:bookmarkStart w:id="18" w:name="_DV_M18"/>
      <w:bookmarkStart w:id="19" w:name="_Ref470447627"/>
      <w:bookmarkStart w:id="20" w:name="_Toc261252165"/>
      <w:bookmarkEnd w:id="18"/>
      <w:r>
        <w:t>23.2.4</w:t>
      </w:r>
      <w:r>
        <w:tab/>
        <w:t xml:space="preserve">Categories of Conduct that May Warrant </w:t>
      </w:r>
      <w:r>
        <w:t>Mitigation</w:t>
      </w:r>
      <w:bookmarkEnd w:id="19"/>
      <w:bookmarkEnd w:id="20"/>
    </w:p>
    <w:p w:rsidR="00F7688C" w:rsidRDefault="00762BB4">
      <w:pPr>
        <w:pStyle w:val="romannumeralpara"/>
      </w:pPr>
      <w:bookmarkStart w:id="21" w:name="_DV_M19"/>
      <w:bookmarkEnd w:id="21"/>
      <w:r>
        <w:t>23.2.4.1</w:t>
      </w:r>
      <w:r>
        <w:tab/>
        <w:t>The following categories of conduct, whether by a single firm or by multiple firms acting in concert, may cause a material effect on prices or guarantee payments in an ISO Administered Market if exercised from a position of market power</w:t>
      </w:r>
      <w:r>
        <w:t>.  Accordingly, the ISO shall monitor the ISO Administered Markets for the following categories of conduct, and shall impose appropriate Mitigation Measures if such conduct is detected and the other applicable conditions for the imposition of Mitigation Me</w:t>
      </w:r>
      <w:r>
        <w:t>asures are met:</w:t>
      </w:r>
    </w:p>
    <w:p w:rsidR="00F7688C" w:rsidRDefault="00762BB4">
      <w:pPr>
        <w:pStyle w:val="romannumeralpara"/>
        <w:rPr>
          <w:bCs/>
        </w:rPr>
      </w:pPr>
      <w:bookmarkStart w:id="22" w:name="_DV_M20"/>
      <w:bookmarkEnd w:id="22"/>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w:t>
      </w:r>
      <w:r>
        <w:t xml:space="preserve">not be limited to, (i) falsely declaring that an Electric Facility has been forced out of service or otherwise become unavailable, (ii) refusing to </w:t>
      </w:r>
      <w:bookmarkStart w:id="23" w:name="_DV_IPM16"/>
      <w:bookmarkStart w:id="24" w:name="_DV_IPM17"/>
      <w:bookmarkStart w:id="25" w:name="_DV_IPM22"/>
      <w:bookmarkStart w:id="26" w:name="_DV_IPM23"/>
      <w:bookmarkStart w:id="27" w:name="_DV_C23"/>
      <w:bookmarkEnd w:id="23"/>
      <w:bookmarkEnd w:id="24"/>
      <w:bookmarkEnd w:id="25"/>
      <w:bookmarkEnd w:id="26"/>
      <w:r>
        <w:rPr>
          <w:bCs/>
        </w:rPr>
        <w:t xml:space="preserve">offer Bids or schedules for an Electric Facility when such conduct would not be in the economic interest of </w:t>
      </w:r>
      <w:r>
        <w:rPr>
          <w:bCs/>
        </w:rPr>
        <w:t xml:space="preserve">the Market Party or its Affiliates in the absence of market power (includes refusing to offer Bids or schedules to withdraw Energy for a Generator that must withdraw Energy in order to be able to later inject Energy); (iii); making an unjustifiable change </w:t>
      </w:r>
      <w:r>
        <w:rPr>
          <w:bCs/>
        </w:rPr>
        <w:t>to one or more operating parameters of a Generator that reduces its ability to provide Energy or Ancillary Services or (iv) operating a Generator in real-time  at a lower output level than the Generator would have been expected to produce had the Generator</w:t>
      </w:r>
      <w:r>
        <w:rPr>
          <w:bCs/>
        </w:rPr>
        <w:t xml:space="preserve"> followed the ISO’s dispatch instructions, in a manner that is not attributable to the Generator’s verifiable physical operating capabilities and that would not be in the economic interest of the Market Party or its Affiliates in the absence of market powe</w:t>
      </w:r>
      <w:r>
        <w:rPr>
          <w:bCs/>
        </w:rPr>
        <w:t>r.</w:t>
      </w:r>
      <w:bookmarkEnd w:id="27"/>
      <w:r>
        <w:rPr>
          <w:bCs/>
        </w:rPr>
        <w:t xml:space="preserve"> </w:t>
      </w:r>
    </w:p>
    <w:p w:rsidR="00F7688C" w:rsidRDefault="00762BB4">
      <w:pPr>
        <w:pStyle w:val="alphapara"/>
      </w:pPr>
      <w:r>
        <w:rPr>
          <w:bCs/>
        </w:rPr>
        <w:tab/>
        <w:t xml:space="preserve">For purposes of this Section and Section 23.4.3.2, the term “unjustifiable change” shall mean a change in an Electric Facility’s operating parameters that is: (a) not attributable to the Electric Facility’s verifiable physical operating capabilities, </w:t>
      </w:r>
      <w:r>
        <w:rPr>
          <w:bCs/>
        </w:rPr>
        <w:t>and (b) is not a rational competitive response to economic factors other than market power.</w:t>
      </w:r>
    </w:p>
    <w:p w:rsidR="00F7688C" w:rsidRDefault="00762BB4">
      <w:pPr>
        <w:pStyle w:val="romannumeralpara"/>
      </w:pPr>
      <w:bookmarkStart w:id="28" w:name="_DV_M21"/>
      <w:bookmarkEnd w:id="28"/>
      <w:r>
        <w:t>23.2.4.1.2</w:t>
      </w:r>
      <w:r>
        <w:tab/>
        <w:t>Economic withholding of an Electric Facility, that is, submitting Bids for an Electric Facility that are unjustifiably high so that (i) the Electric Faci</w:t>
      </w:r>
      <w:r>
        <w:t>lity is not or will not be dispatched or scheduled, or (ii) the Bids will set a market clearing price; or submitting Bids for a Withdrawal-Eligible Generator to withdraw Energy that are unjustifiably high, so that (i) the Electric Facility is or will be di</w:t>
      </w:r>
      <w:r>
        <w:t>spatched or scheduled to withdraw Energy, or (ii) the Bids will set a market clearing price.</w:t>
      </w:r>
    </w:p>
    <w:p w:rsidR="00F7688C" w:rsidRDefault="00762BB4">
      <w:pPr>
        <w:pStyle w:val="romannumeralpara"/>
      </w:pPr>
      <w:bookmarkStart w:id="29" w:name="_DV_M22"/>
      <w:bookmarkEnd w:id="29"/>
      <w:r>
        <w:t>23.2.4.1.3</w:t>
      </w:r>
      <w:r>
        <w:tab/>
        <w:t xml:space="preserve">Uneconomic production from an Electric Facility, that is, increasing the output of an Electric Facility to levels that would otherwise be uneconomic in </w:t>
      </w:r>
      <w:r>
        <w:t>order to cause, and obtain benefits from, a transmission constraint.</w:t>
      </w:r>
    </w:p>
    <w:p w:rsidR="00F7688C" w:rsidRDefault="00762BB4">
      <w:pPr>
        <w:pStyle w:val="romannumeralpara"/>
      </w:pPr>
      <w:bookmarkStart w:id="30" w:name="_DV_M23"/>
      <w:bookmarkStart w:id="31" w:name="_Ref470523562"/>
      <w:bookmarkEnd w:id="30"/>
      <w:r>
        <w:t>23.2.4.2</w:t>
      </w:r>
      <w:r>
        <w:tab/>
        <w:t>Mitigation Measures may also be imposed, subject to FERC’s approval, to mitigate the market effects of a rule, standard, procedure or design feature of an ISO Administered Market</w:t>
      </w:r>
      <w:r>
        <w:t xml:space="preserve"> that allows a Market Party or its Affiliate to manipulate market prices or otherwise impair the efficient operation of that market, pending the revision of such rule, standard, procedure or design feature to preclude such manipulation of prices or impairm</w:t>
      </w:r>
      <w:r>
        <w:t>ent of efficiency.</w:t>
      </w:r>
      <w:bookmarkEnd w:id="31"/>
    </w:p>
    <w:p w:rsidR="00F7688C" w:rsidRDefault="00762BB4">
      <w:pPr>
        <w:pStyle w:val="romannumeralpara"/>
      </w:pPr>
      <w:bookmarkStart w:id="32" w:name="_DV_M24"/>
      <w:bookmarkEnd w:id="32"/>
      <w:r>
        <w:t>23.2.4.3</w:t>
      </w:r>
      <w:r>
        <w:tab/>
        <w:t>Taking advantage of opportunities to sell at a higher price or buy at a lower price in a market other than an ISO Administered Market shall not be deemed a form of withholding or otherwise inconsistent with competitive conduct.</w:t>
      </w:r>
    </w:p>
    <w:p w:rsidR="00F7688C" w:rsidRDefault="00762BB4">
      <w:pPr>
        <w:pStyle w:val="romannumeralpara"/>
        <w:rPr>
          <w:color w:val="000000"/>
        </w:rPr>
      </w:pPr>
      <w:bookmarkStart w:id="33" w:name="_DV_M25"/>
      <w:bookmarkStart w:id="34" w:name="_DV_IPM24"/>
      <w:bookmarkStart w:id="35" w:name="_DV_IPM25"/>
      <w:bookmarkStart w:id="36" w:name="_DV_C26"/>
      <w:bookmarkEnd w:id="33"/>
      <w:bookmarkEnd w:id="34"/>
      <w:bookmarkEnd w:id="35"/>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w:t>
      </w:r>
      <w:r>
        <w:t>O Administered Market.  The ISO shall: (i) seek to amend the foregoing list as may be appropriate, in accordance with the procedures and requirements for amending the Plan, to include any such conduct that would substantially distort or impair the competit</w:t>
      </w:r>
      <w:r>
        <w:t xml:space="preserve">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 th</w:t>
      </w:r>
      <w:r>
        <w:rPr>
          <w:color w:val="000000"/>
        </w:rPr>
        <w:t>e Mitigation Measures are also addressed in Section 30.4.6.2.2 of Attachment O.</w:t>
      </w:r>
      <w:bookmarkEnd w:id="36"/>
    </w:p>
    <w:p w:rsidR="00F7688C" w:rsidRDefault="00F7688C">
      <w:pPr>
        <w:pStyle w:val="EndnoteText"/>
      </w:pPr>
    </w:p>
    <w:p w:rsidR="00F7688C" w:rsidRDefault="00F7688C">
      <w:pPr>
        <w:pStyle w:val="EndnoteText"/>
      </w:pPr>
    </w:p>
    <w:sectPr w:rsidR="00F768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BB4">
      <w:r>
        <w:separator/>
      </w:r>
    </w:p>
  </w:endnote>
  <w:endnote w:type="continuationSeparator" w:id="0">
    <w:p w:rsidR="00000000" w:rsidRDefault="0076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pPr>
      <w:jc w:val="right"/>
    </w:pPr>
    <w:r>
      <w:rPr>
        <w:rFonts w:ascii="Arial" w:eastAsia="Arial" w:hAnsi="Arial" w:cs="Arial"/>
        <w:color w:val="000000"/>
        <w:sz w:val="16"/>
      </w:rPr>
      <w:t xml:space="preserve">Effective Date: 8/9/2021 - Docket #: ER21-2098-000 -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BB4">
      <w:r>
        <w:separator/>
      </w:r>
    </w:p>
  </w:footnote>
  <w:footnote w:type="continuationSeparator" w:id="0">
    <w:p w:rsidR="00000000" w:rsidRDefault="0076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r>
      <w:rPr>
        <w:rFonts w:ascii="Arial" w:eastAsia="Arial" w:hAnsi="Arial" w:cs="Arial"/>
        <w:color w:val="000000"/>
        <w:sz w:val="16"/>
      </w:rPr>
      <w:t>NYISO Tariffs --&gt; Market Administration and Control Area Services Tariff (MST) --&gt; 23 MST Att H - ISO Market Power Mitigation Measures --&gt; 23.2 MST Att H Conduct Warranting M</w:t>
    </w:r>
    <w:r>
      <w:rPr>
        <w:rFonts w:ascii="Arial" w:eastAsia="Arial" w:hAnsi="Arial" w:cs="Arial"/>
        <w:color w:val="000000"/>
        <w:sz w:val="16"/>
      </w:rPr>
      <w:t>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8C" w:rsidRDefault="00762BB4">
    <w:r>
      <w:rPr>
        <w:rFonts w:ascii="Arial" w:eastAsia="Arial" w:hAnsi="Arial" w:cs="Arial"/>
        <w:color w:val="000000"/>
        <w:sz w:val="16"/>
      </w:rPr>
      <w:t>NYISO Tariffs --&gt; Market Administration and Control Area Services Tariff (MST) --&gt; 23 MST Att H - ISO Market Power M</w:t>
    </w:r>
    <w:r>
      <w:rPr>
        <w:rFonts w:ascii="Arial" w:eastAsia="Arial" w:hAnsi="Arial" w:cs="Arial"/>
        <w:color w:val="000000"/>
        <w:sz w:val="16"/>
      </w:rPr>
      <w:t>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612ECDA">
      <w:start w:val="1"/>
      <w:numFmt w:val="bullet"/>
      <w:pStyle w:val="Bulletpara"/>
      <w:lvlText w:val=""/>
      <w:lvlJc w:val="left"/>
      <w:pPr>
        <w:tabs>
          <w:tab w:val="num" w:pos="720"/>
        </w:tabs>
        <w:ind w:left="720" w:hanging="360"/>
      </w:pPr>
      <w:rPr>
        <w:rFonts w:ascii="Symbol" w:hAnsi="Symbol" w:hint="default"/>
      </w:rPr>
    </w:lvl>
    <w:lvl w:ilvl="1" w:tplc="25AC818A" w:tentative="1">
      <w:start w:val="1"/>
      <w:numFmt w:val="bullet"/>
      <w:lvlText w:val="o"/>
      <w:lvlJc w:val="left"/>
      <w:pPr>
        <w:tabs>
          <w:tab w:val="num" w:pos="1440"/>
        </w:tabs>
        <w:ind w:left="1440" w:hanging="360"/>
      </w:pPr>
      <w:rPr>
        <w:rFonts w:ascii="Courier New" w:hAnsi="Courier New" w:cs="Courier New" w:hint="default"/>
      </w:rPr>
    </w:lvl>
    <w:lvl w:ilvl="2" w:tplc="2FB47718" w:tentative="1">
      <w:start w:val="1"/>
      <w:numFmt w:val="bullet"/>
      <w:lvlText w:val=""/>
      <w:lvlJc w:val="left"/>
      <w:pPr>
        <w:tabs>
          <w:tab w:val="num" w:pos="2160"/>
        </w:tabs>
        <w:ind w:left="2160" w:hanging="360"/>
      </w:pPr>
      <w:rPr>
        <w:rFonts w:ascii="Wingdings" w:hAnsi="Wingdings" w:hint="default"/>
      </w:rPr>
    </w:lvl>
    <w:lvl w:ilvl="3" w:tplc="683C3E10" w:tentative="1">
      <w:start w:val="1"/>
      <w:numFmt w:val="bullet"/>
      <w:lvlText w:val=""/>
      <w:lvlJc w:val="left"/>
      <w:pPr>
        <w:tabs>
          <w:tab w:val="num" w:pos="2880"/>
        </w:tabs>
        <w:ind w:left="2880" w:hanging="360"/>
      </w:pPr>
      <w:rPr>
        <w:rFonts w:ascii="Symbol" w:hAnsi="Symbol" w:hint="default"/>
      </w:rPr>
    </w:lvl>
    <w:lvl w:ilvl="4" w:tplc="4FA499D0" w:tentative="1">
      <w:start w:val="1"/>
      <w:numFmt w:val="bullet"/>
      <w:lvlText w:val="o"/>
      <w:lvlJc w:val="left"/>
      <w:pPr>
        <w:tabs>
          <w:tab w:val="num" w:pos="3600"/>
        </w:tabs>
        <w:ind w:left="3600" w:hanging="360"/>
      </w:pPr>
      <w:rPr>
        <w:rFonts w:ascii="Courier New" w:hAnsi="Courier New" w:cs="Courier New" w:hint="default"/>
      </w:rPr>
    </w:lvl>
    <w:lvl w:ilvl="5" w:tplc="7004B124" w:tentative="1">
      <w:start w:val="1"/>
      <w:numFmt w:val="bullet"/>
      <w:lvlText w:val=""/>
      <w:lvlJc w:val="left"/>
      <w:pPr>
        <w:tabs>
          <w:tab w:val="num" w:pos="4320"/>
        </w:tabs>
        <w:ind w:left="4320" w:hanging="360"/>
      </w:pPr>
      <w:rPr>
        <w:rFonts w:ascii="Wingdings" w:hAnsi="Wingdings" w:hint="default"/>
      </w:rPr>
    </w:lvl>
    <w:lvl w:ilvl="6" w:tplc="471666D6" w:tentative="1">
      <w:start w:val="1"/>
      <w:numFmt w:val="bullet"/>
      <w:lvlText w:val=""/>
      <w:lvlJc w:val="left"/>
      <w:pPr>
        <w:tabs>
          <w:tab w:val="num" w:pos="5040"/>
        </w:tabs>
        <w:ind w:left="5040" w:hanging="360"/>
      </w:pPr>
      <w:rPr>
        <w:rFonts w:ascii="Symbol" w:hAnsi="Symbol" w:hint="default"/>
      </w:rPr>
    </w:lvl>
    <w:lvl w:ilvl="7" w:tplc="A3E88D9A" w:tentative="1">
      <w:start w:val="1"/>
      <w:numFmt w:val="bullet"/>
      <w:lvlText w:val="o"/>
      <w:lvlJc w:val="left"/>
      <w:pPr>
        <w:tabs>
          <w:tab w:val="num" w:pos="5760"/>
        </w:tabs>
        <w:ind w:left="5760" w:hanging="360"/>
      </w:pPr>
      <w:rPr>
        <w:rFonts w:ascii="Courier New" w:hAnsi="Courier New" w:cs="Courier New" w:hint="default"/>
      </w:rPr>
    </w:lvl>
    <w:lvl w:ilvl="8" w:tplc="F78099E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92AF472">
      <w:start w:val="1"/>
      <w:numFmt w:val="none"/>
      <w:lvlText w:val="(b)"/>
      <w:lvlJc w:val="left"/>
      <w:pPr>
        <w:tabs>
          <w:tab w:val="num" w:pos="3240"/>
        </w:tabs>
        <w:ind w:left="3240" w:hanging="360"/>
      </w:pPr>
      <w:rPr>
        <w:rFonts w:hint="default"/>
      </w:rPr>
    </w:lvl>
    <w:lvl w:ilvl="1" w:tplc="3B743E9A" w:tentative="1">
      <w:start w:val="1"/>
      <w:numFmt w:val="lowerLetter"/>
      <w:lvlText w:val="%2."/>
      <w:lvlJc w:val="left"/>
      <w:pPr>
        <w:tabs>
          <w:tab w:val="num" w:pos="1440"/>
        </w:tabs>
        <w:ind w:left="1440" w:hanging="360"/>
      </w:pPr>
    </w:lvl>
    <w:lvl w:ilvl="2" w:tplc="F20C6E80" w:tentative="1">
      <w:start w:val="1"/>
      <w:numFmt w:val="lowerRoman"/>
      <w:lvlText w:val="%3."/>
      <w:lvlJc w:val="right"/>
      <w:pPr>
        <w:tabs>
          <w:tab w:val="num" w:pos="2160"/>
        </w:tabs>
        <w:ind w:left="2160" w:hanging="180"/>
      </w:pPr>
    </w:lvl>
    <w:lvl w:ilvl="3" w:tplc="A9AE2C4A">
      <w:start w:val="1"/>
      <w:numFmt w:val="decimal"/>
      <w:lvlText w:val="%4."/>
      <w:lvlJc w:val="left"/>
      <w:pPr>
        <w:tabs>
          <w:tab w:val="num" w:pos="2880"/>
        </w:tabs>
        <w:ind w:left="2880" w:hanging="360"/>
      </w:pPr>
    </w:lvl>
    <w:lvl w:ilvl="4" w:tplc="82DA55B8" w:tentative="1">
      <w:start w:val="1"/>
      <w:numFmt w:val="lowerLetter"/>
      <w:lvlText w:val="%5."/>
      <w:lvlJc w:val="left"/>
      <w:pPr>
        <w:tabs>
          <w:tab w:val="num" w:pos="3600"/>
        </w:tabs>
        <w:ind w:left="3600" w:hanging="360"/>
      </w:pPr>
    </w:lvl>
    <w:lvl w:ilvl="5" w:tplc="FE6C25A8" w:tentative="1">
      <w:start w:val="1"/>
      <w:numFmt w:val="lowerRoman"/>
      <w:lvlText w:val="%6."/>
      <w:lvlJc w:val="right"/>
      <w:pPr>
        <w:tabs>
          <w:tab w:val="num" w:pos="4320"/>
        </w:tabs>
        <w:ind w:left="4320" w:hanging="180"/>
      </w:pPr>
    </w:lvl>
    <w:lvl w:ilvl="6" w:tplc="07D492EA" w:tentative="1">
      <w:start w:val="1"/>
      <w:numFmt w:val="decimal"/>
      <w:lvlText w:val="%7."/>
      <w:lvlJc w:val="left"/>
      <w:pPr>
        <w:tabs>
          <w:tab w:val="num" w:pos="5040"/>
        </w:tabs>
        <w:ind w:left="5040" w:hanging="360"/>
      </w:pPr>
    </w:lvl>
    <w:lvl w:ilvl="7" w:tplc="9738C0A6" w:tentative="1">
      <w:start w:val="1"/>
      <w:numFmt w:val="lowerLetter"/>
      <w:lvlText w:val="%8."/>
      <w:lvlJc w:val="left"/>
      <w:pPr>
        <w:tabs>
          <w:tab w:val="num" w:pos="5760"/>
        </w:tabs>
        <w:ind w:left="5760" w:hanging="360"/>
      </w:pPr>
    </w:lvl>
    <w:lvl w:ilvl="8" w:tplc="29F6061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ADA4588">
      <w:start w:val="1"/>
      <w:numFmt w:val="decimal"/>
      <w:lvlText w:val="%1."/>
      <w:lvlJc w:val="left"/>
      <w:pPr>
        <w:tabs>
          <w:tab w:val="num" w:pos="720"/>
        </w:tabs>
        <w:ind w:left="720" w:hanging="360"/>
      </w:pPr>
    </w:lvl>
    <w:lvl w:ilvl="1" w:tplc="E558E8B6" w:tentative="1">
      <w:start w:val="1"/>
      <w:numFmt w:val="lowerLetter"/>
      <w:lvlText w:val="%2."/>
      <w:lvlJc w:val="left"/>
      <w:pPr>
        <w:tabs>
          <w:tab w:val="num" w:pos="1440"/>
        </w:tabs>
        <w:ind w:left="1440" w:hanging="360"/>
      </w:pPr>
    </w:lvl>
    <w:lvl w:ilvl="2" w:tplc="0D280FE4" w:tentative="1">
      <w:start w:val="1"/>
      <w:numFmt w:val="lowerRoman"/>
      <w:lvlText w:val="%3."/>
      <w:lvlJc w:val="right"/>
      <w:pPr>
        <w:tabs>
          <w:tab w:val="num" w:pos="2160"/>
        </w:tabs>
        <w:ind w:left="2160" w:hanging="180"/>
      </w:pPr>
    </w:lvl>
    <w:lvl w:ilvl="3" w:tplc="1CD225DA" w:tentative="1">
      <w:start w:val="1"/>
      <w:numFmt w:val="decimal"/>
      <w:lvlText w:val="%4."/>
      <w:lvlJc w:val="left"/>
      <w:pPr>
        <w:tabs>
          <w:tab w:val="num" w:pos="2880"/>
        </w:tabs>
        <w:ind w:left="2880" w:hanging="360"/>
      </w:pPr>
    </w:lvl>
    <w:lvl w:ilvl="4" w:tplc="78F6D9D2" w:tentative="1">
      <w:start w:val="1"/>
      <w:numFmt w:val="lowerLetter"/>
      <w:lvlText w:val="%5."/>
      <w:lvlJc w:val="left"/>
      <w:pPr>
        <w:tabs>
          <w:tab w:val="num" w:pos="3600"/>
        </w:tabs>
        <w:ind w:left="3600" w:hanging="360"/>
      </w:pPr>
    </w:lvl>
    <w:lvl w:ilvl="5" w:tplc="F604B046" w:tentative="1">
      <w:start w:val="1"/>
      <w:numFmt w:val="lowerRoman"/>
      <w:lvlText w:val="%6."/>
      <w:lvlJc w:val="right"/>
      <w:pPr>
        <w:tabs>
          <w:tab w:val="num" w:pos="4320"/>
        </w:tabs>
        <w:ind w:left="4320" w:hanging="180"/>
      </w:pPr>
    </w:lvl>
    <w:lvl w:ilvl="6" w:tplc="1630735E" w:tentative="1">
      <w:start w:val="1"/>
      <w:numFmt w:val="decimal"/>
      <w:lvlText w:val="%7."/>
      <w:lvlJc w:val="left"/>
      <w:pPr>
        <w:tabs>
          <w:tab w:val="num" w:pos="5040"/>
        </w:tabs>
        <w:ind w:left="5040" w:hanging="360"/>
      </w:pPr>
    </w:lvl>
    <w:lvl w:ilvl="7" w:tplc="40DA7D60" w:tentative="1">
      <w:start w:val="1"/>
      <w:numFmt w:val="lowerLetter"/>
      <w:lvlText w:val="%8."/>
      <w:lvlJc w:val="left"/>
      <w:pPr>
        <w:tabs>
          <w:tab w:val="num" w:pos="5760"/>
        </w:tabs>
        <w:ind w:left="5760" w:hanging="360"/>
      </w:pPr>
    </w:lvl>
    <w:lvl w:ilvl="8" w:tplc="345E453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3969A46">
      <w:start w:val="1"/>
      <w:numFmt w:val="decimal"/>
      <w:lvlText w:val="(%1)"/>
      <w:lvlJc w:val="left"/>
      <w:pPr>
        <w:tabs>
          <w:tab w:val="num" w:pos="2016"/>
        </w:tabs>
        <w:ind w:left="2016" w:hanging="576"/>
      </w:pPr>
      <w:rPr>
        <w:rFonts w:hint="default"/>
      </w:rPr>
    </w:lvl>
    <w:lvl w:ilvl="1" w:tplc="F65854EE" w:tentative="1">
      <w:start w:val="1"/>
      <w:numFmt w:val="lowerLetter"/>
      <w:lvlText w:val="%2."/>
      <w:lvlJc w:val="left"/>
      <w:pPr>
        <w:tabs>
          <w:tab w:val="num" w:pos="2880"/>
        </w:tabs>
        <w:ind w:left="2880" w:hanging="360"/>
      </w:pPr>
    </w:lvl>
    <w:lvl w:ilvl="2" w:tplc="83E8D4B4" w:tentative="1">
      <w:start w:val="1"/>
      <w:numFmt w:val="lowerRoman"/>
      <w:lvlText w:val="%3."/>
      <w:lvlJc w:val="right"/>
      <w:pPr>
        <w:tabs>
          <w:tab w:val="num" w:pos="3600"/>
        </w:tabs>
        <w:ind w:left="3600" w:hanging="180"/>
      </w:pPr>
    </w:lvl>
    <w:lvl w:ilvl="3" w:tplc="78EEDA4E" w:tentative="1">
      <w:start w:val="1"/>
      <w:numFmt w:val="decimal"/>
      <w:lvlText w:val="%4."/>
      <w:lvlJc w:val="left"/>
      <w:pPr>
        <w:tabs>
          <w:tab w:val="num" w:pos="4320"/>
        </w:tabs>
        <w:ind w:left="4320" w:hanging="360"/>
      </w:pPr>
    </w:lvl>
    <w:lvl w:ilvl="4" w:tplc="6682FD04" w:tentative="1">
      <w:start w:val="1"/>
      <w:numFmt w:val="lowerLetter"/>
      <w:lvlText w:val="%5."/>
      <w:lvlJc w:val="left"/>
      <w:pPr>
        <w:tabs>
          <w:tab w:val="num" w:pos="5040"/>
        </w:tabs>
        <w:ind w:left="5040" w:hanging="360"/>
      </w:pPr>
    </w:lvl>
    <w:lvl w:ilvl="5" w:tplc="207203D0" w:tentative="1">
      <w:start w:val="1"/>
      <w:numFmt w:val="lowerRoman"/>
      <w:lvlText w:val="%6."/>
      <w:lvlJc w:val="right"/>
      <w:pPr>
        <w:tabs>
          <w:tab w:val="num" w:pos="5760"/>
        </w:tabs>
        <w:ind w:left="5760" w:hanging="180"/>
      </w:pPr>
    </w:lvl>
    <w:lvl w:ilvl="6" w:tplc="BE2C306E" w:tentative="1">
      <w:start w:val="1"/>
      <w:numFmt w:val="decimal"/>
      <w:lvlText w:val="%7."/>
      <w:lvlJc w:val="left"/>
      <w:pPr>
        <w:tabs>
          <w:tab w:val="num" w:pos="6480"/>
        </w:tabs>
        <w:ind w:left="6480" w:hanging="360"/>
      </w:pPr>
    </w:lvl>
    <w:lvl w:ilvl="7" w:tplc="6D42D92A" w:tentative="1">
      <w:start w:val="1"/>
      <w:numFmt w:val="lowerLetter"/>
      <w:lvlText w:val="%8."/>
      <w:lvlJc w:val="left"/>
      <w:pPr>
        <w:tabs>
          <w:tab w:val="num" w:pos="7200"/>
        </w:tabs>
        <w:ind w:left="7200" w:hanging="360"/>
      </w:pPr>
    </w:lvl>
    <w:lvl w:ilvl="8" w:tplc="A6FEF02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51B87C48">
      <w:start w:val="1"/>
      <w:numFmt w:val="lowerRoman"/>
      <w:lvlText w:val="(%1)"/>
      <w:lvlJc w:val="left"/>
      <w:pPr>
        <w:tabs>
          <w:tab w:val="num" w:pos="2448"/>
        </w:tabs>
        <w:ind w:left="2448" w:hanging="648"/>
      </w:pPr>
      <w:rPr>
        <w:rFonts w:hint="default"/>
        <w:b w:val="0"/>
        <w:i w:val="0"/>
        <w:u w:val="none"/>
      </w:rPr>
    </w:lvl>
    <w:lvl w:ilvl="1" w:tplc="4B38F146" w:tentative="1">
      <w:start w:val="1"/>
      <w:numFmt w:val="lowerLetter"/>
      <w:lvlText w:val="%2."/>
      <w:lvlJc w:val="left"/>
      <w:pPr>
        <w:tabs>
          <w:tab w:val="num" w:pos="1440"/>
        </w:tabs>
        <w:ind w:left="1440" w:hanging="360"/>
      </w:pPr>
    </w:lvl>
    <w:lvl w:ilvl="2" w:tplc="992CC95A" w:tentative="1">
      <w:start w:val="1"/>
      <w:numFmt w:val="lowerRoman"/>
      <w:lvlText w:val="%3."/>
      <w:lvlJc w:val="right"/>
      <w:pPr>
        <w:tabs>
          <w:tab w:val="num" w:pos="2160"/>
        </w:tabs>
        <w:ind w:left="2160" w:hanging="180"/>
      </w:pPr>
    </w:lvl>
    <w:lvl w:ilvl="3" w:tplc="F4C842EE" w:tentative="1">
      <w:start w:val="1"/>
      <w:numFmt w:val="decimal"/>
      <w:lvlText w:val="%4."/>
      <w:lvlJc w:val="left"/>
      <w:pPr>
        <w:tabs>
          <w:tab w:val="num" w:pos="2880"/>
        </w:tabs>
        <w:ind w:left="2880" w:hanging="360"/>
      </w:pPr>
    </w:lvl>
    <w:lvl w:ilvl="4" w:tplc="2E90D74E" w:tentative="1">
      <w:start w:val="1"/>
      <w:numFmt w:val="lowerLetter"/>
      <w:lvlText w:val="%5."/>
      <w:lvlJc w:val="left"/>
      <w:pPr>
        <w:tabs>
          <w:tab w:val="num" w:pos="3600"/>
        </w:tabs>
        <w:ind w:left="3600" w:hanging="360"/>
      </w:pPr>
    </w:lvl>
    <w:lvl w:ilvl="5" w:tplc="7502466C" w:tentative="1">
      <w:start w:val="1"/>
      <w:numFmt w:val="lowerRoman"/>
      <w:lvlText w:val="%6."/>
      <w:lvlJc w:val="right"/>
      <w:pPr>
        <w:tabs>
          <w:tab w:val="num" w:pos="4320"/>
        </w:tabs>
        <w:ind w:left="4320" w:hanging="180"/>
      </w:pPr>
    </w:lvl>
    <w:lvl w:ilvl="6" w:tplc="1D78E5BC" w:tentative="1">
      <w:start w:val="1"/>
      <w:numFmt w:val="decimal"/>
      <w:lvlText w:val="%7."/>
      <w:lvlJc w:val="left"/>
      <w:pPr>
        <w:tabs>
          <w:tab w:val="num" w:pos="5040"/>
        </w:tabs>
        <w:ind w:left="5040" w:hanging="360"/>
      </w:pPr>
    </w:lvl>
    <w:lvl w:ilvl="7" w:tplc="F7203854" w:tentative="1">
      <w:start w:val="1"/>
      <w:numFmt w:val="lowerLetter"/>
      <w:lvlText w:val="%8."/>
      <w:lvlJc w:val="left"/>
      <w:pPr>
        <w:tabs>
          <w:tab w:val="num" w:pos="5760"/>
        </w:tabs>
        <w:ind w:left="5760" w:hanging="360"/>
      </w:pPr>
    </w:lvl>
    <w:lvl w:ilvl="8" w:tplc="67E8958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432F2CA">
      <w:start w:val="1"/>
      <w:numFmt w:val="decimal"/>
      <w:lvlText w:val="%1."/>
      <w:lvlJc w:val="left"/>
      <w:pPr>
        <w:tabs>
          <w:tab w:val="num" w:pos="2160"/>
        </w:tabs>
        <w:ind w:left="2160" w:hanging="360"/>
      </w:pPr>
    </w:lvl>
    <w:lvl w:ilvl="1" w:tplc="ECD2D7A2">
      <w:start w:val="1"/>
      <w:numFmt w:val="lowerLetter"/>
      <w:lvlText w:val="%2)"/>
      <w:lvlJc w:val="left"/>
      <w:pPr>
        <w:tabs>
          <w:tab w:val="num" w:pos="2880"/>
        </w:tabs>
        <w:ind w:left="2880" w:hanging="360"/>
      </w:pPr>
    </w:lvl>
    <w:lvl w:ilvl="2" w:tplc="E3CEDD94" w:tentative="1">
      <w:start w:val="1"/>
      <w:numFmt w:val="lowerRoman"/>
      <w:lvlText w:val="%3."/>
      <w:lvlJc w:val="right"/>
      <w:pPr>
        <w:tabs>
          <w:tab w:val="num" w:pos="3600"/>
        </w:tabs>
        <w:ind w:left="3600" w:hanging="180"/>
      </w:pPr>
    </w:lvl>
    <w:lvl w:ilvl="3" w:tplc="138403F8" w:tentative="1">
      <w:start w:val="1"/>
      <w:numFmt w:val="decimal"/>
      <w:lvlText w:val="%4."/>
      <w:lvlJc w:val="left"/>
      <w:pPr>
        <w:tabs>
          <w:tab w:val="num" w:pos="4320"/>
        </w:tabs>
        <w:ind w:left="4320" w:hanging="360"/>
      </w:pPr>
    </w:lvl>
    <w:lvl w:ilvl="4" w:tplc="8F60DCF0" w:tentative="1">
      <w:start w:val="1"/>
      <w:numFmt w:val="lowerLetter"/>
      <w:lvlText w:val="%5."/>
      <w:lvlJc w:val="left"/>
      <w:pPr>
        <w:tabs>
          <w:tab w:val="num" w:pos="5040"/>
        </w:tabs>
        <w:ind w:left="5040" w:hanging="360"/>
      </w:pPr>
    </w:lvl>
    <w:lvl w:ilvl="5" w:tplc="7632C212" w:tentative="1">
      <w:start w:val="1"/>
      <w:numFmt w:val="lowerRoman"/>
      <w:lvlText w:val="%6."/>
      <w:lvlJc w:val="right"/>
      <w:pPr>
        <w:tabs>
          <w:tab w:val="num" w:pos="5760"/>
        </w:tabs>
        <w:ind w:left="5760" w:hanging="180"/>
      </w:pPr>
    </w:lvl>
    <w:lvl w:ilvl="6" w:tplc="E8FEFF8A" w:tentative="1">
      <w:start w:val="1"/>
      <w:numFmt w:val="decimal"/>
      <w:lvlText w:val="%7."/>
      <w:lvlJc w:val="left"/>
      <w:pPr>
        <w:tabs>
          <w:tab w:val="num" w:pos="6480"/>
        </w:tabs>
        <w:ind w:left="6480" w:hanging="360"/>
      </w:pPr>
    </w:lvl>
    <w:lvl w:ilvl="7" w:tplc="D4007ADA" w:tentative="1">
      <w:start w:val="1"/>
      <w:numFmt w:val="lowerLetter"/>
      <w:lvlText w:val="%8."/>
      <w:lvlJc w:val="left"/>
      <w:pPr>
        <w:tabs>
          <w:tab w:val="num" w:pos="7200"/>
        </w:tabs>
        <w:ind w:left="7200" w:hanging="360"/>
      </w:pPr>
    </w:lvl>
    <w:lvl w:ilvl="8" w:tplc="820C793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9A8A7E0">
      <w:start w:val="1"/>
      <w:numFmt w:val="decimal"/>
      <w:lvlText w:val="%1."/>
      <w:lvlJc w:val="left"/>
      <w:pPr>
        <w:tabs>
          <w:tab w:val="num" w:pos="1440"/>
        </w:tabs>
        <w:ind w:left="1440" w:hanging="360"/>
      </w:pPr>
    </w:lvl>
    <w:lvl w:ilvl="1" w:tplc="CBB0AF12" w:tentative="1">
      <w:start w:val="1"/>
      <w:numFmt w:val="lowerLetter"/>
      <w:lvlText w:val="%2."/>
      <w:lvlJc w:val="left"/>
      <w:pPr>
        <w:tabs>
          <w:tab w:val="num" w:pos="2160"/>
        </w:tabs>
        <w:ind w:left="2160" w:hanging="360"/>
      </w:pPr>
    </w:lvl>
    <w:lvl w:ilvl="2" w:tplc="B11CFB76" w:tentative="1">
      <w:start w:val="1"/>
      <w:numFmt w:val="lowerRoman"/>
      <w:lvlText w:val="%3."/>
      <w:lvlJc w:val="right"/>
      <w:pPr>
        <w:tabs>
          <w:tab w:val="num" w:pos="2880"/>
        </w:tabs>
        <w:ind w:left="2880" w:hanging="180"/>
      </w:pPr>
    </w:lvl>
    <w:lvl w:ilvl="3" w:tplc="796209DA" w:tentative="1">
      <w:start w:val="1"/>
      <w:numFmt w:val="decimal"/>
      <w:lvlText w:val="%4."/>
      <w:lvlJc w:val="left"/>
      <w:pPr>
        <w:tabs>
          <w:tab w:val="num" w:pos="3600"/>
        </w:tabs>
        <w:ind w:left="3600" w:hanging="360"/>
      </w:pPr>
    </w:lvl>
    <w:lvl w:ilvl="4" w:tplc="325E8652" w:tentative="1">
      <w:start w:val="1"/>
      <w:numFmt w:val="lowerLetter"/>
      <w:lvlText w:val="%5."/>
      <w:lvlJc w:val="left"/>
      <w:pPr>
        <w:tabs>
          <w:tab w:val="num" w:pos="4320"/>
        </w:tabs>
        <w:ind w:left="4320" w:hanging="360"/>
      </w:pPr>
    </w:lvl>
    <w:lvl w:ilvl="5" w:tplc="9E2A1E32" w:tentative="1">
      <w:start w:val="1"/>
      <w:numFmt w:val="lowerRoman"/>
      <w:lvlText w:val="%6."/>
      <w:lvlJc w:val="right"/>
      <w:pPr>
        <w:tabs>
          <w:tab w:val="num" w:pos="5040"/>
        </w:tabs>
        <w:ind w:left="5040" w:hanging="180"/>
      </w:pPr>
    </w:lvl>
    <w:lvl w:ilvl="6" w:tplc="D1ECE85E" w:tentative="1">
      <w:start w:val="1"/>
      <w:numFmt w:val="decimal"/>
      <w:lvlText w:val="%7."/>
      <w:lvlJc w:val="left"/>
      <w:pPr>
        <w:tabs>
          <w:tab w:val="num" w:pos="5760"/>
        </w:tabs>
        <w:ind w:left="5760" w:hanging="360"/>
      </w:pPr>
    </w:lvl>
    <w:lvl w:ilvl="7" w:tplc="143A4590" w:tentative="1">
      <w:start w:val="1"/>
      <w:numFmt w:val="lowerLetter"/>
      <w:lvlText w:val="%8."/>
      <w:lvlJc w:val="left"/>
      <w:pPr>
        <w:tabs>
          <w:tab w:val="num" w:pos="6480"/>
        </w:tabs>
        <w:ind w:left="6480" w:hanging="360"/>
      </w:pPr>
    </w:lvl>
    <w:lvl w:ilvl="8" w:tplc="0AA2299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29ABBA4">
      <w:start w:val="1"/>
      <w:numFmt w:val="decimal"/>
      <w:lvlText w:val="%1."/>
      <w:lvlJc w:val="left"/>
      <w:pPr>
        <w:tabs>
          <w:tab w:val="num" w:pos="1440"/>
        </w:tabs>
        <w:ind w:left="1440" w:hanging="360"/>
      </w:pPr>
    </w:lvl>
    <w:lvl w:ilvl="1" w:tplc="F5C662CE" w:tentative="1">
      <w:start w:val="1"/>
      <w:numFmt w:val="lowerLetter"/>
      <w:lvlText w:val="%2."/>
      <w:lvlJc w:val="left"/>
      <w:pPr>
        <w:tabs>
          <w:tab w:val="num" w:pos="2160"/>
        </w:tabs>
        <w:ind w:left="2160" w:hanging="360"/>
      </w:pPr>
    </w:lvl>
    <w:lvl w:ilvl="2" w:tplc="E506C960" w:tentative="1">
      <w:start w:val="1"/>
      <w:numFmt w:val="lowerRoman"/>
      <w:lvlText w:val="%3."/>
      <w:lvlJc w:val="right"/>
      <w:pPr>
        <w:tabs>
          <w:tab w:val="num" w:pos="2880"/>
        </w:tabs>
        <w:ind w:left="2880" w:hanging="180"/>
      </w:pPr>
    </w:lvl>
    <w:lvl w:ilvl="3" w:tplc="24AAEA22" w:tentative="1">
      <w:start w:val="1"/>
      <w:numFmt w:val="decimal"/>
      <w:lvlText w:val="%4."/>
      <w:lvlJc w:val="left"/>
      <w:pPr>
        <w:tabs>
          <w:tab w:val="num" w:pos="3600"/>
        </w:tabs>
        <w:ind w:left="3600" w:hanging="360"/>
      </w:pPr>
    </w:lvl>
    <w:lvl w:ilvl="4" w:tplc="A44456F6" w:tentative="1">
      <w:start w:val="1"/>
      <w:numFmt w:val="lowerLetter"/>
      <w:lvlText w:val="%5."/>
      <w:lvlJc w:val="left"/>
      <w:pPr>
        <w:tabs>
          <w:tab w:val="num" w:pos="4320"/>
        </w:tabs>
        <w:ind w:left="4320" w:hanging="360"/>
      </w:pPr>
    </w:lvl>
    <w:lvl w:ilvl="5" w:tplc="B622CCEC" w:tentative="1">
      <w:start w:val="1"/>
      <w:numFmt w:val="lowerRoman"/>
      <w:lvlText w:val="%6."/>
      <w:lvlJc w:val="right"/>
      <w:pPr>
        <w:tabs>
          <w:tab w:val="num" w:pos="5040"/>
        </w:tabs>
        <w:ind w:left="5040" w:hanging="180"/>
      </w:pPr>
    </w:lvl>
    <w:lvl w:ilvl="6" w:tplc="18CA3FE4" w:tentative="1">
      <w:start w:val="1"/>
      <w:numFmt w:val="decimal"/>
      <w:lvlText w:val="%7."/>
      <w:lvlJc w:val="left"/>
      <w:pPr>
        <w:tabs>
          <w:tab w:val="num" w:pos="5760"/>
        </w:tabs>
        <w:ind w:left="5760" w:hanging="360"/>
      </w:pPr>
    </w:lvl>
    <w:lvl w:ilvl="7" w:tplc="658073BC" w:tentative="1">
      <w:start w:val="1"/>
      <w:numFmt w:val="lowerLetter"/>
      <w:lvlText w:val="%8."/>
      <w:lvlJc w:val="left"/>
      <w:pPr>
        <w:tabs>
          <w:tab w:val="num" w:pos="6480"/>
        </w:tabs>
        <w:ind w:left="6480" w:hanging="360"/>
      </w:pPr>
    </w:lvl>
    <w:lvl w:ilvl="8" w:tplc="6458F51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3A2A4AE">
      <w:start w:val="1"/>
      <w:numFmt w:val="decimal"/>
      <w:lvlText w:val="%1."/>
      <w:lvlJc w:val="left"/>
      <w:pPr>
        <w:tabs>
          <w:tab w:val="num" w:pos="2880"/>
        </w:tabs>
        <w:ind w:left="2880" w:hanging="360"/>
      </w:pPr>
    </w:lvl>
    <w:lvl w:ilvl="1" w:tplc="218C6F66" w:tentative="1">
      <w:start w:val="1"/>
      <w:numFmt w:val="lowerLetter"/>
      <w:lvlText w:val="%2."/>
      <w:lvlJc w:val="left"/>
      <w:pPr>
        <w:tabs>
          <w:tab w:val="num" w:pos="3600"/>
        </w:tabs>
        <w:ind w:left="3600" w:hanging="360"/>
      </w:pPr>
    </w:lvl>
    <w:lvl w:ilvl="2" w:tplc="18F02540" w:tentative="1">
      <w:start w:val="1"/>
      <w:numFmt w:val="lowerRoman"/>
      <w:lvlText w:val="%3."/>
      <w:lvlJc w:val="right"/>
      <w:pPr>
        <w:tabs>
          <w:tab w:val="num" w:pos="4320"/>
        </w:tabs>
        <w:ind w:left="4320" w:hanging="180"/>
      </w:pPr>
    </w:lvl>
    <w:lvl w:ilvl="3" w:tplc="8D7AE626" w:tentative="1">
      <w:start w:val="1"/>
      <w:numFmt w:val="decimal"/>
      <w:lvlText w:val="%4."/>
      <w:lvlJc w:val="left"/>
      <w:pPr>
        <w:tabs>
          <w:tab w:val="num" w:pos="5040"/>
        </w:tabs>
        <w:ind w:left="5040" w:hanging="360"/>
      </w:pPr>
    </w:lvl>
    <w:lvl w:ilvl="4" w:tplc="0076108A" w:tentative="1">
      <w:start w:val="1"/>
      <w:numFmt w:val="lowerLetter"/>
      <w:lvlText w:val="%5."/>
      <w:lvlJc w:val="left"/>
      <w:pPr>
        <w:tabs>
          <w:tab w:val="num" w:pos="5760"/>
        </w:tabs>
        <w:ind w:left="5760" w:hanging="360"/>
      </w:pPr>
    </w:lvl>
    <w:lvl w:ilvl="5" w:tplc="FF7824D4" w:tentative="1">
      <w:start w:val="1"/>
      <w:numFmt w:val="lowerRoman"/>
      <w:lvlText w:val="%6."/>
      <w:lvlJc w:val="right"/>
      <w:pPr>
        <w:tabs>
          <w:tab w:val="num" w:pos="6480"/>
        </w:tabs>
        <w:ind w:left="6480" w:hanging="180"/>
      </w:pPr>
    </w:lvl>
    <w:lvl w:ilvl="6" w:tplc="1B20E008" w:tentative="1">
      <w:start w:val="1"/>
      <w:numFmt w:val="decimal"/>
      <w:lvlText w:val="%7."/>
      <w:lvlJc w:val="left"/>
      <w:pPr>
        <w:tabs>
          <w:tab w:val="num" w:pos="7200"/>
        </w:tabs>
        <w:ind w:left="7200" w:hanging="360"/>
      </w:pPr>
    </w:lvl>
    <w:lvl w:ilvl="7" w:tplc="22489428" w:tentative="1">
      <w:start w:val="1"/>
      <w:numFmt w:val="lowerLetter"/>
      <w:lvlText w:val="%8."/>
      <w:lvlJc w:val="left"/>
      <w:pPr>
        <w:tabs>
          <w:tab w:val="num" w:pos="7920"/>
        </w:tabs>
        <w:ind w:left="7920" w:hanging="360"/>
      </w:pPr>
    </w:lvl>
    <w:lvl w:ilvl="8" w:tplc="3AC62F6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180092E">
      <w:start w:val="1"/>
      <w:numFmt w:val="lowerLetter"/>
      <w:lvlText w:val="%1."/>
      <w:lvlJc w:val="left"/>
      <w:pPr>
        <w:tabs>
          <w:tab w:val="num" w:pos="2160"/>
        </w:tabs>
        <w:ind w:left="2160" w:hanging="360"/>
      </w:pPr>
    </w:lvl>
    <w:lvl w:ilvl="1" w:tplc="67EE9466" w:tentative="1">
      <w:start w:val="1"/>
      <w:numFmt w:val="lowerLetter"/>
      <w:lvlText w:val="%2."/>
      <w:lvlJc w:val="left"/>
      <w:pPr>
        <w:tabs>
          <w:tab w:val="num" w:pos="2880"/>
        </w:tabs>
        <w:ind w:left="2880" w:hanging="360"/>
      </w:pPr>
    </w:lvl>
    <w:lvl w:ilvl="2" w:tplc="B94E8E8E" w:tentative="1">
      <w:start w:val="1"/>
      <w:numFmt w:val="lowerRoman"/>
      <w:lvlText w:val="%3."/>
      <w:lvlJc w:val="right"/>
      <w:pPr>
        <w:tabs>
          <w:tab w:val="num" w:pos="3600"/>
        </w:tabs>
        <w:ind w:left="3600" w:hanging="180"/>
      </w:pPr>
    </w:lvl>
    <w:lvl w:ilvl="3" w:tplc="80B2CBD6" w:tentative="1">
      <w:start w:val="1"/>
      <w:numFmt w:val="decimal"/>
      <w:lvlText w:val="%4."/>
      <w:lvlJc w:val="left"/>
      <w:pPr>
        <w:tabs>
          <w:tab w:val="num" w:pos="4320"/>
        </w:tabs>
        <w:ind w:left="4320" w:hanging="360"/>
      </w:pPr>
    </w:lvl>
    <w:lvl w:ilvl="4" w:tplc="451A6A04" w:tentative="1">
      <w:start w:val="1"/>
      <w:numFmt w:val="lowerLetter"/>
      <w:lvlText w:val="%5."/>
      <w:lvlJc w:val="left"/>
      <w:pPr>
        <w:tabs>
          <w:tab w:val="num" w:pos="5040"/>
        </w:tabs>
        <w:ind w:left="5040" w:hanging="360"/>
      </w:pPr>
    </w:lvl>
    <w:lvl w:ilvl="5" w:tplc="96780A54" w:tentative="1">
      <w:start w:val="1"/>
      <w:numFmt w:val="lowerRoman"/>
      <w:lvlText w:val="%6."/>
      <w:lvlJc w:val="right"/>
      <w:pPr>
        <w:tabs>
          <w:tab w:val="num" w:pos="5760"/>
        </w:tabs>
        <w:ind w:left="5760" w:hanging="180"/>
      </w:pPr>
    </w:lvl>
    <w:lvl w:ilvl="6" w:tplc="90B4AB8E" w:tentative="1">
      <w:start w:val="1"/>
      <w:numFmt w:val="decimal"/>
      <w:lvlText w:val="%7."/>
      <w:lvlJc w:val="left"/>
      <w:pPr>
        <w:tabs>
          <w:tab w:val="num" w:pos="6480"/>
        </w:tabs>
        <w:ind w:left="6480" w:hanging="360"/>
      </w:pPr>
    </w:lvl>
    <w:lvl w:ilvl="7" w:tplc="D49C0D2C" w:tentative="1">
      <w:start w:val="1"/>
      <w:numFmt w:val="lowerLetter"/>
      <w:lvlText w:val="%8."/>
      <w:lvlJc w:val="left"/>
      <w:pPr>
        <w:tabs>
          <w:tab w:val="num" w:pos="7200"/>
        </w:tabs>
        <w:ind w:left="7200" w:hanging="360"/>
      </w:pPr>
    </w:lvl>
    <w:lvl w:ilvl="8" w:tplc="BFD84AE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CE21FAC">
      <w:start w:val="3"/>
      <w:numFmt w:val="decimal"/>
      <w:lvlText w:val="(%1)"/>
      <w:lvlJc w:val="left"/>
      <w:pPr>
        <w:tabs>
          <w:tab w:val="num" w:pos="2520"/>
        </w:tabs>
        <w:ind w:left="2520" w:hanging="360"/>
      </w:pPr>
      <w:rPr>
        <w:rFonts w:hint="default"/>
      </w:rPr>
    </w:lvl>
    <w:lvl w:ilvl="1" w:tplc="7A5EFF84" w:tentative="1">
      <w:start w:val="1"/>
      <w:numFmt w:val="lowerLetter"/>
      <w:lvlText w:val="%2."/>
      <w:lvlJc w:val="left"/>
      <w:pPr>
        <w:tabs>
          <w:tab w:val="num" w:pos="3240"/>
        </w:tabs>
        <w:ind w:left="3240" w:hanging="360"/>
      </w:pPr>
    </w:lvl>
    <w:lvl w:ilvl="2" w:tplc="03B6C34C" w:tentative="1">
      <w:start w:val="1"/>
      <w:numFmt w:val="lowerRoman"/>
      <w:lvlText w:val="%3."/>
      <w:lvlJc w:val="right"/>
      <w:pPr>
        <w:tabs>
          <w:tab w:val="num" w:pos="3960"/>
        </w:tabs>
        <w:ind w:left="3960" w:hanging="180"/>
      </w:pPr>
    </w:lvl>
    <w:lvl w:ilvl="3" w:tplc="F042BAB8" w:tentative="1">
      <w:start w:val="1"/>
      <w:numFmt w:val="decimal"/>
      <w:lvlText w:val="%4."/>
      <w:lvlJc w:val="left"/>
      <w:pPr>
        <w:tabs>
          <w:tab w:val="num" w:pos="4680"/>
        </w:tabs>
        <w:ind w:left="4680" w:hanging="360"/>
      </w:pPr>
    </w:lvl>
    <w:lvl w:ilvl="4" w:tplc="DCEA8C60" w:tentative="1">
      <w:start w:val="1"/>
      <w:numFmt w:val="lowerLetter"/>
      <w:lvlText w:val="%5."/>
      <w:lvlJc w:val="left"/>
      <w:pPr>
        <w:tabs>
          <w:tab w:val="num" w:pos="5400"/>
        </w:tabs>
        <w:ind w:left="5400" w:hanging="360"/>
      </w:pPr>
    </w:lvl>
    <w:lvl w:ilvl="5" w:tplc="BD98105E" w:tentative="1">
      <w:start w:val="1"/>
      <w:numFmt w:val="lowerRoman"/>
      <w:lvlText w:val="%6."/>
      <w:lvlJc w:val="right"/>
      <w:pPr>
        <w:tabs>
          <w:tab w:val="num" w:pos="6120"/>
        </w:tabs>
        <w:ind w:left="6120" w:hanging="180"/>
      </w:pPr>
    </w:lvl>
    <w:lvl w:ilvl="6" w:tplc="4A564B2E" w:tentative="1">
      <w:start w:val="1"/>
      <w:numFmt w:val="decimal"/>
      <w:lvlText w:val="%7."/>
      <w:lvlJc w:val="left"/>
      <w:pPr>
        <w:tabs>
          <w:tab w:val="num" w:pos="6840"/>
        </w:tabs>
        <w:ind w:left="6840" w:hanging="360"/>
      </w:pPr>
    </w:lvl>
    <w:lvl w:ilvl="7" w:tplc="7A12793E" w:tentative="1">
      <w:start w:val="1"/>
      <w:numFmt w:val="lowerLetter"/>
      <w:lvlText w:val="%8."/>
      <w:lvlJc w:val="left"/>
      <w:pPr>
        <w:tabs>
          <w:tab w:val="num" w:pos="7560"/>
        </w:tabs>
        <w:ind w:left="7560" w:hanging="360"/>
      </w:pPr>
    </w:lvl>
    <w:lvl w:ilvl="8" w:tplc="A158249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24625BA">
      <w:start w:val="1"/>
      <w:numFmt w:val="bullet"/>
      <w:lvlText w:val=""/>
      <w:lvlJc w:val="left"/>
      <w:pPr>
        <w:tabs>
          <w:tab w:val="num" w:pos="5760"/>
        </w:tabs>
        <w:ind w:left="5760" w:hanging="360"/>
      </w:pPr>
      <w:rPr>
        <w:rFonts w:ascii="Symbol" w:hAnsi="Symbol" w:hint="default"/>
        <w:color w:val="auto"/>
        <w:u w:val="none"/>
      </w:rPr>
    </w:lvl>
    <w:lvl w:ilvl="1" w:tplc="A04CF534" w:tentative="1">
      <w:start w:val="1"/>
      <w:numFmt w:val="bullet"/>
      <w:lvlText w:val="o"/>
      <w:lvlJc w:val="left"/>
      <w:pPr>
        <w:tabs>
          <w:tab w:val="num" w:pos="3600"/>
        </w:tabs>
        <w:ind w:left="3600" w:hanging="360"/>
      </w:pPr>
      <w:rPr>
        <w:rFonts w:ascii="Courier New" w:hAnsi="Courier New" w:hint="default"/>
      </w:rPr>
    </w:lvl>
    <w:lvl w:ilvl="2" w:tplc="4F76E7CE" w:tentative="1">
      <w:start w:val="1"/>
      <w:numFmt w:val="bullet"/>
      <w:lvlText w:val=""/>
      <w:lvlJc w:val="left"/>
      <w:pPr>
        <w:tabs>
          <w:tab w:val="num" w:pos="4320"/>
        </w:tabs>
        <w:ind w:left="4320" w:hanging="360"/>
      </w:pPr>
      <w:rPr>
        <w:rFonts w:ascii="Wingdings" w:hAnsi="Wingdings" w:hint="default"/>
      </w:rPr>
    </w:lvl>
    <w:lvl w:ilvl="3" w:tplc="7A7EC2D8">
      <w:start w:val="1"/>
      <w:numFmt w:val="bullet"/>
      <w:lvlText w:val=""/>
      <w:lvlJc w:val="left"/>
      <w:pPr>
        <w:tabs>
          <w:tab w:val="num" w:pos="5040"/>
        </w:tabs>
        <w:ind w:left="5040" w:hanging="360"/>
      </w:pPr>
      <w:rPr>
        <w:rFonts w:ascii="Symbol" w:hAnsi="Symbol" w:hint="default"/>
      </w:rPr>
    </w:lvl>
    <w:lvl w:ilvl="4" w:tplc="4BC89BE0" w:tentative="1">
      <w:start w:val="1"/>
      <w:numFmt w:val="bullet"/>
      <w:lvlText w:val="o"/>
      <w:lvlJc w:val="left"/>
      <w:pPr>
        <w:tabs>
          <w:tab w:val="num" w:pos="5760"/>
        </w:tabs>
        <w:ind w:left="5760" w:hanging="360"/>
      </w:pPr>
      <w:rPr>
        <w:rFonts w:ascii="Courier New" w:hAnsi="Courier New" w:hint="default"/>
      </w:rPr>
    </w:lvl>
    <w:lvl w:ilvl="5" w:tplc="65446798" w:tentative="1">
      <w:start w:val="1"/>
      <w:numFmt w:val="bullet"/>
      <w:lvlText w:val=""/>
      <w:lvlJc w:val="left"/>
      <w:pPr>
        <w:tabs>
          <w:tab w:val="num" w:pos="6480"/>
        </w:tabs>
        <w:ind w:left="6480" w:hanging="360"/>
      </w:pPr>
      <w:rPr>
        <w:rFonts w:ascii="Wingdings" w:hAnsi="Wingdings" w:hint="default"/>
      </w:rPr>
    </w:lvl>
    <w:lvl w:ilvl="6" w:tplc="90FEC4FE" w:tentative="1">
      <w:start w:val="1"/>
      <w:numFmt w:val="bullet"/>
      <w:lvlText w:val=""/>
      <w:lvlJc w:val="left"/>
      <w:pPr>
        <w:tabs>
          <w:tab w:val="num" w:pos="7200"/>
        </w:tabs>
        <w:ind w:left="7200" w:hanging="360"/>
      </w:pPr>
      <w:rPr>
        <w:rFonts w:ascii="Symbol" w:hAnsi="Symbol" w:hint="default"/>
      </w:rPr>
    </w:lvl>
    <w:lvl w:ilvl="7" w:tplc="D32CB662" w:tentative="1">
      <w:start w:val="1"/>
      <w:numFmt w:val="bullet"/>
      <w:lvlText w:val="o"/>
      <w:lvlJc w:val="left"/>
      <w:pPr>
        <w:tabs>
          <w:tab w:val="num" w:pos="7920"/>
        </w:tabs>
        <w:ind w:left="7920" w:hanging="360"/>
      </w:pPr>
      <w:rPr>
        <w:rFonts w:ascii="Courier New" w:hAnsi="Courier New" w:hint="default"/>
      </w:rPr>
    </w:lvl>
    <w:lvl w:ilvl="8" w:tplc="6BBCAD1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BB074E6">
      <w:start w:val="1"/>
      <w:numFmt w:val="decimal"/>
      <w:lvlText w:val="%1."/>
      <w:lvlJc w:val="left"/>
      <w:pPr>
        <w:tabs>
          <w:tab w:val="num" w:pos="3600"/>
        </w:tabs>
        <w:ind w:left="3600" w:hanging="360"/>
      </w:pPr>
    </w:lvl>
    <w:lvl w:ilvl="1" w:tplc="330E123C" w:tentative="1">
      <w:start w:val="1"/>
      <w:numFmt w:val="lowerLetter"/>
      <w:lvlText w:val="%2."/>
      <w:lvlJc w:val="left"/>
      <w:pPr>
        <w:tabs>
          <w:tab w:val="num" w:pos="4320"/>
        </w:tabs>
        <w:ind w:left="4320" w:hanging="360"/>
      </w:pPr>
    </w:lvl>
    <w:lvl w:ilvl="2" w:tplc="F99C76C2" w:tentative="1">
      <w:start w:val="1"/>
      <w:numFmt w:val="lowerRoman"/>
      <w:lvlText w:val="%3."/>
      <w:lvlJc w:val="right"/>
      <w:pPr>
        <w:tabs>
          <w:tab w:val="num" w:pos="5040"/>
        </w:tabs>
        <w:ind w:left="5040" w:hanging="180"/>
      </w:pPr>
    </w:lvl>
    <w:lvl w:ilvl="3" w:tplc="5A48DC0E" w:tentative="1">
      <w:start w:val="1"/>
      <w:numFmt w:val="decimal"/>
      <w:lvlText w:val="%4."/>
      <w:lvlJc w:val="left"/>
      <w:pPr>
        <w:tabs>
          <w:tab w:val="num" w:pos="5760"/>
        </w:tabs>
        <w:ind w:left="5760" w:hanging="360"/>
      </w:pPr>
    </w:lvl>
    <w:lvl w:ilvl="4" w:tplc="8AA0BBC6" w:tentative="1">
      <w:start w:val="1"/>
      <w:numFmt w:val="lowerLetter"/>
      <w:lvlText w:val="%5."/>
      <w:lvlJc w:val="left"/>
      <w:pPr>
        <w:tabs>
          <w:tab w:val="num" w:pos="6480"/>
        </w:tabs>
        <w:ind w:left="6480" w:hanging="360"/>
      </w:pPr>
    </w:lvl>
    <w:lvl w:ilvl="5" w:tplc="22FEDF74" w:tentative="1">
      <w:start w:val="1"/>
      <w:numFmt w:val="lowerRoman"/>
      <w:lvlText w:val="%6."/>
      <w:lvlJc w:val="right"/>
      <w:pPr>
        <w:tabs>
          <w:tab w:val="num" w:pos="7200"/>
        </w:tabs>
        <w:ind w:left="7200" w:hanging="180"/>
      </w:pPr>
    </w:lvl>
    <w:lvl w:ilvl="6" w:tplc="19F8C7BA" w:tentative="1">
      <w:start w:val="1"/>
      <w:numFmt w:val="decimal"/>
      <w:lvlText w:val="%7."/>
      <w:lvlJc w:val="left"/>
      <w:pPr>
        <w:tabs>
          <w:tab w:val="num" w:pos="7920"/>
        </w:tabs>
        <w:ind w:left="7920" w:hanging="360"/>
      </w:pPr>
    </w:lvl>
    <w:lvl w:ilvl="7" w:tplc="AE4ACC08" w:tentative="1">
      <w:start w:val="1"/>
      <w:numFmt w:val="lowerLetter"/>
      <w:lvlText w:val="%8."/>
      <w:lvlJc w:val="left"/>
      <w:pPr>
        <w:tabs>
          <w:tab w:val="num" w:pos="8640"/>
        </w:tabs>
        <w:ind w:left="8640" w:hanging="360"/>
      </w:pPr>
    </w:lvl>
    <w:lvl w:ilvl="8" w:tplc="EB1E87C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7688C"/>
    <w:rsid w:val="00762BB4"/>
    <w:rsid w:val="00F7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5140</Words>
  <Characters>29299</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2021-08-09T19:00:00Z</dcterms:created>
  <dcterms:modified xsi:type="dcterms:W3CDTF">2021-08-09T19:00:00Z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607543097</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Filing Letter and SS LSE revised definition for SS Exemption Compliance Filing</vt:lpwstr>
  </property>
  <property fmtid="{D5CDD505-2E9C-101B-9397-08002B2CF9AE}" pid="7" name="_NewReviewCycle">
    <vt:lpwstr/>
  </property>
  <property fmtid="{D5CDD505-2E9C-101B-9397-08002B2CF9AE}" pid="8" name="_PreviousAdHocReviewCycleID">
    <vt:i4>1327532593</vt:i4>
  </property>
  <property fmtid="{D5CDD505-2E9C-101B-9397-08002B2CF9AE}" pid="9" name="_ReviewingToolsShownOnce">
    <vt:lpwstr/>
  </property>
</Properties>
</file>