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68" w:rsidRDefault="00A241EC">
      <w:pPr>
        <w:pStyle w:val="Heading2"/>
      </w:pPr>
      <w:bookmarkStart w:id="0" w:name="_Toc262812433"/>
      <w:r>
        <w:t>6.7</w:t>
      </w:r>
      <w:r>
        <w:tab/>
        <w:t>Schedule 7 - Firm Point</w:t>
      </w:r>
      <w:r>
        <w:noBreakHyphen/>
        <w:t>To</w:t>
      </w:r>
      <w:r>
        <w:noBreakHyphen/>
        <w:t>Point Transmission Service</w:t>
      </w:r>
      <w:bookmarkEnd w:id="0"/>
    </w:p>
    <w:p w:rsidR="00281068" w:rsidRDefault="00A241EC">
      <w:pPr>
        <w:pStyle w:val="Bodypara"/>
      </w:pPr>
      <w:r>
        <w:t>The charges for Firm Point</w:t>
      </w:r>
      <w:r>
        <w:noBreakHyphen/>
        <w:t>To</w:t>
      </w:r>
      <w:r>
        <w:noBreakHyphen/>
        <w:t xml:space="preserve">Point Transmission Service are described below.  Section 2.7 of this Tariff contains the billing and settlement terms and identifies which customers are responsible </w:t>
      </w:r>
      <w:r>
        <w:t>for paying each of the charges.  Charges are based on actual transmission use with billing units measured in MWh.</w:t>
      </w:r>
    </w:p>
    <w:p w:rsidR="00281068" w:rsidRDefault="00A241EC">
      <w:pPr>
        <w:pStyle w:val="Heading3"/>
      </w:pPr>
      <w:bookmarkStart w:id="1" w:name="_Toc262812434"/>
      <w:r>
        <w:t>6.7.1</w:t>
      </w:r>
      <w:r>
        <w:tab/>
        <w:t>Transmission Usage Charge (“TUC”)</w:t>
      </w:r>
      <w:bookmarkEnd w:id="1"/>
    </w:p>
    <w:p w:rsidR="00281068" w:rsidRDefault="00A241EC">
      <w:pPr>
        <w:pStyle w:val="Bodypara"/>
      </w:pPr>
      <w:r>
        <w:t xml:space="preserve">The </w:t>
      </w:r>
      <w:del w:id="2" w:author="Author" w:date="2011-06-24T13:46:00Z">
        <w:r>
          <w:delText xml:space="preserve">monthly </w:delText>
        </w:r>
      </w:del>
      <w:r>
        <w:t xml:space="preserve">TUC (in $) </w:t>
      </w:r>
      <w:ins w:id="3" w:author="Author" w:date="2011-06-24T13:46:00Z">
        <w:r>
          <w:t xml:space="preserve">for each Billing Period </w:t>
        </w:r>
      </w:ins>
      <w:r>
        <w:t xml:space="preserve">shall be the sum of the hourly values for each hour in </w:t>
      </w:r>
      <w:del w:id="4" w:author="Author" w:date="2011-06-24T13:46:00Z">
        <w:r>
          <w:delText>the month</w:delText>
        </w:r>
      </w:del>
      <w:ins w:id="5" w:author="Author" w:date="2011-06-24T13:46:00Z">
        <w:r>
          <w:t>that Billing Period</w:t>
        </w:r>
      </w:ins>
      <w:r>
        <w:t xml:space="preserve"> of (i) the hourly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Point Transmission Service scheduled before the close of th</w:t>
      </w:r>
      <w:r>
        <w:t xml:space="preserve">e Real-Time Scheduling Window. </w:t>
      </w:r>
    </w:p>
    <w:p w:rsidR="00281068" w:rsidRDefault="00A241EC">
      <w:pPr>
        <w:pStyle w:val="Heading4"/>
      </w:pPr>
      <w:r>
        <w:t>6.7.1.1</w:t>
      </w:r>
      <w:r>
        <w:tab/>
        <w:t>The hourly Day</w:t>
      </w:r>
      <w:r>
        <w:noBreakHyphen/>
        <w:t>Ahead TUC shall be calculated as follows:</w:t>
      </w:r>
    </w:p>
    <w:p w:rsidR="00281068" w:rsidRDefault="00A241EC">
      <w:pPr>
        <w:spacing w:line="480" w:lineRule="auto"/>
        <w:ind w:left="720"/>
        <w:rPr>
          <w:b/>
        </w:rPr>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281068" w:rsidRDefault="00A241EC">
      <w:pPr>
        <w:pStyle w:val="Bodypara"/>
      </w:pPr>
      <w:r>
        <w:t>Where:</w:t>
      </w:r>
    </w:p>
    <w:p w:rsidR="00281068" w:rsidRDefault="00A241EC">
      <w:pPr>
        <w:spacing w:line="480" w:lineRule="auto"/>
        <w:ind w:left="720"/>
      </w:pPr>
      <w:r>
        <w:rPr>
          <w:b/>
        </w:rPr>
        <w:t>Scheduled Amount</w:t>
      </w:r>
      <w:r>
        <w:t xml:space="preserve"> is the quantity of MWh scheduled for Firm Point</w:t>
      </w:r>
      <w:r>
        <w:noBreakHyphen/>
        <w:t>To</w:t>
      </w:r>
      <w:r>
        <w:noBreakHyphen/>
        <w:t>Point Transmission S</w:t>
      </w:r>
      <w:r>
        <w:t>ervice in the Day</w:t>
      </w:r>
      <w:r>
        <w:noBreakHyphen/>
        <w:t>Ahead Market by the Transmission Customer for that hour.</w:t>
      </w:r>
    </w:p>
    <w:p w:rsidR="00281068" w:rsidRDefault="00A241EC">
      <w:pPr>
        <w:spacing w:line="480" w:lineRule="auto"/>
        <w:ind w:left="72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w:t>
      </w:r>
      <w:r>
        <w:t>d used to calculate Day</w:t>
      </w:r>
      <w:r>
        <w:noBreakHyphen/>
        <w:t>Ahead LBMP is described in Attachment B of the Services Tariff.</w:t>
      </w:r>
    </w:p>
    <w:p w:rsidR="00281068" w:rsidRDefault="00A241EC">
      <w:pPr>
        <w:spacing w:line="480" w:lineRule="auto"/>
        <w:ind w:left="720"/>
      </w:pPr>
      <w:r>
        <w:rPr>
          <w:b/>
        </w:rPr>
        <w:lastRenderedPageBreak/>
        <w:t>DALBMP</w:t>
      </w:r>
      <w:r>
        <w:rPr>
          <w:b/>
          <w:vertAlign w:val="subscript"/>
        </w:rPr>
        <w:t>RP</w:t>
      </w:r>
      <w:r>
        <w:t xml:space="preserve"> is the Day</w:t>
      </w:r>
      <w:r>
        <w:noBreakHyphen/>
        <w:t>Ahead LBMP price of Energy (in $/MWh) in that hour measured at the Point of Receipt (or injection) as specified in the Transmission Service schedule</w:t>
      </w:r>
      <w:r>
        <w:t>.  The method used to calculate Day</w:t>
      </w:r>
      <w:r>
        <w:noBreakHyphen/>
        <w:t>Ahead LBMP is described in Attachment B of the Services Tariff.</w:t>
      </w:r>
    </w:p>
    <w:p w:rsidR="00281068" w:rsidRDefault="00A241EC" w:rsidP="00F864B5">
      <w:pPr>
        <w:pStyle w:val="Heading4"/>
      </w:pPr>
      <w:r>
        <w:t>6.7.1.2</w:t>
      </w:r>
      <w:r>
        <w:tab/>
        <w:t>The hourly Real</w:t>
      </w:r>
      <w:r>
        <w:noBreakHyphen/>
        <w:t>Time TUC shall be calculated as follows:</w:t>
      </w:r>
    </w:p>
    <w:p w:rsidR="00281068" w:rsidRDefault="00244B5B">
      <w:pPr>
        <w:spacing w:line="480" w:lineRule="auto"/>
        <w:ind w:left="1440"/>
      </w:pPr>
      <w:r w:rsidRPr="00244B5B">
        <w:rPr>
          <w:rFonts w:ascii="Times New" w:hAnsi="Times New"/>
          <w:position w:val="-28"/>
        </w:rPr>
        <w:object w:dxaOrig="7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3.75pt" o:ole="" fillcolor="window">
            <v:imagedata r:id="rId7" o:title=""/>
          </v:shape>
          <o:OLEObject Type="Embed" ProgID="Equation.3" ShapeID="_x0000_i1025" DrawAspect="Content" ObjectID="_1574683157" r:id="rId8"/>
        </w:object>
      </w:r>
    </w:p>
    <w:p w:rsidR="00281068" w:rsidRDefault="00A241EC">
      <w:pPr>
        <w:pStyle w:val="Bodypara"/>
      </w:pPr>
      <w:r>
        <w:t>where:</w:t>
      </w:r>
      <w:r>
        <w:tab/>
      </w:r>
      <w:r>
        <w:tab/>
      </w:r>
    </w:p>
    <w:p w:rsidR="00281068" w:rsidRDefault="00A241EC">
      <w:pPr>
        <w:spacing w:line="480" w:lineRule="auto"/>
        <w:ind w:left="720" w:right="-180"/>
      </w:pPr>
      <w:r>
        <w:t>MW</w:t>
      </w:r>
      <w:r>
        <w:rPr>
          <w:vertAlign w:val="subscript"/>
        </w:rPr>
        <w:t>ij</w:t>
      </w:r>
      <w:r>
        <w:t xml:space="preserve"> = </w:t>
      </w:r>
      <w:r>
        <w:tab/>
        <w:t>MW of the Transmission Service for RTD execution in</w:t>
      </w:r>
      <w:r>
        <w:t>terval i, for transaction j</w:t>
      </w:r>
    </w:p>
    <w:p w:rsidR="00281068" w:rsidRDefault="00A241EC">
      <w:pPr>
        <w:spacing w:line="480" w:lineRule="auto"/>
        <w:ind w:left="720"/>
      </w:pPr>
      <w:r>
        <w:t xml:space="preserve">n = </w:t>
      </w:r>
      <w:r>
        <w:tab/>
      </w:r>
      <w:r>
        <w:tab/>
        <w:t>Number of RTD intervals in an hour</w:t>
      </w:r>
    </w:p>
    <w:p w:rsidR="00281068" w:rsidRDefault="00A241EC">
      <w:pPr>
        <w:spacing w:line="480" w:lineRule="auto"/>
        <w:ind w:left="720"/>
      </w:pPr>
      <w:r>
        <w:t>t</w:t>
      </w:r>
      <w:r>
        <w:rPr>
          <w:vertAlign w:val="subscript"/>
        </w:rPr>
        <w:t>i</w:t>
      </w:r>
      <w:r>
        <w:t xml:space="preserve"> = </w:t>
      </w:r>
      <w:r>
        <w:tab/>
      </w:r>
      <w:r>
        <w:tab/>
        <w:t>Number of seconds in interval i which are part of hour k</w:t>
      </w:r>
    </w:p>
    <w:p w:rsidR="00281068" w:rsidRDefault="00A241EC">
      <w:pPr>
        <w:ind w:left="720"/>
      </w:pPr>
      <w:r>
        <w:t>LBMP</w:t>
      </w:r>
      <w:r>
        <w:rPr>
          <w:vertAlign w:val="subscript"/>
        </w:rPr>
        <w:t>ij</w:t>
      </w:r>
      <w:r>
        <w:rPr>
          <w:vertAlign w:val="superscript"/>
        </w:rPr>
        <w:t>r</w:t>
      </w:r>
      <w:r>
        <w:t xml:space="preserve"> = </w:t>
      </w:r>
      <w:r>
        <w:tab/>
        <w:t>LBMP at withdrawal location r for RTD execution interval</w:t>
      </w:r>
    </w:p>
    <w:p w:rsidR="00281068" w:rsidRDefault="00A241EC">
      <w:pPr>
        <w:spacing w:line="480" w:lineRule="auto"/>
        <w:ind w:left="2160"/>
      </w:pPr>
      <w:r>
        <w:t>i, for transaction</w:t>
      </w:r>
      <w:r>
        <w:rPr>
          <w:vertAlign w:val="subscript"/>
        </w:rPr>
        <w:t xml:space="preserve"> </w:t>
      </w:r>
      <w:r>
        <w:t>j</w:t>
      </w:r>
    </w:p>
    <w:p w:rsidR="00281068" w:rsidRDefault="00A241EC">
      <w:pPr>
        <w:ind w:left="720"/>
      </w:pPr>
      <w:r>
        <w:t>LBMP</w:t>
      </w:r>
      <w:r>
        <w:rPr>
          <w:vertAlign w:val="subscript"/>
        </w:rPr>
        <w:t>ij</w:t>
      </w:r>
      <w:r>
        <w:rPr>
          <w:vertAlign w:val="superscript"/>
        </w:rPr>
        <w:t>s</w:t>
      </w:r>
      <w:r>
        <w:t xml:space="preserve"> =</w:t>
      </w:r>
      <w:r>
        <w:tab/>
        <w:t>LBMP at injection locati</w:t>
      </w:r>
      <w:r>
        <w:t xml:space="preserve">ons for RTD execution interval i, </w:t>
      </w:r>
    </w:p>
    <w:p w:rsidR="00281068" w:rsidRDefault="00A241EC">
      <w:pPr>
        <w:spacing w:line="480" w:lineRule="auto"/>
        <w:ind w:left="2160"/>
      </w:pPr>
      <w:r>
        <w:t>for transaction j</w:t>
      </w:r>
    </w:p>
    <w:p w:rsidR="00281068" w:rsidRDefault="00A241EC">
      <w:pPr>
        <w:spacing w:line="480" w:lineRule="auto"/>
        <w:ind w:left="720"/>
      </w:pPr>
      <w:r>
        <w:t>3600</w:t>
      </w:r>
      <w:r>
        <w:tab/>
        <w:t>=</w:t>
      </w:r>
      <w:r>
        <w:tab/>
        <w:t>number of seconds in each hour</w:t>
      </w:r>
    </w:p>
    <w:p w:rsidR="00281068" w:rsidRDefault="00A241EC">
      <w:pPr>
        <w:pStyle w:val="romannumeralpara"/>
      </w:pPr>
      <w:r>
        <w:t xml:space="preserve">6.7.1.2.1 </w:t>
      </w:r>
      <w:r>
        <w:tab/>
        <w:t xml:space="preserve">A Transmission Customer that submits a real-time Transmission Service schedule prior to the close of the Real-Time Scheduling Window, for an amount that </w:t>
      </w:r>
      <w:r>
        <w:t>is less than the Scheduled Amount, shall be credited  for the difference at the Real</w:t>
      </w:r>
      <w:r>
        <w:noBreakHyphen/>
        <w:t>Time TUC.</w:t>
      </w:r>
    </w:p>
    <w:p w:rsidR="00281068" w:rsidRDefault="00A241EC">
      <w:pPr>
        <w:pStyle w:val="romannumeralpara"/>
      </w:pPr>
      <w:r>
        <w:lastRenderedPageBreak/>
        <w:t>6.7.1.2.2</w:t>
      </w:r>
      <w:r>
        <w:tab/>
        <w:t xml:space="preserve">A Transmission Customer that submits a Transmission Service schedule prior to the close of the Real-Time Scheduling Window, for an amount that is </w:t>
      </w:r>
      <w:r>
        <w:t>greater than the Scheduled Amount, shall be charged for the difference at the Real</w:t>
      </w:r>
      <w:r>
        <w:noBreakHyphen/>
        <w:t>Time TUC.</w:t>
      </w:r>
    </w:p>
    <w:p w:rsidR="00281068" w:rsidRDefault="00A241EC">
      <w:pPr>
        <w:pStyle w:val="Heading4"/>
      </w:pPr>
      <w:r>
        <w:t>6.7.1.3</w:t>
      </w:r>
      <w:r>
        <w:tab/>
        <w:t>Exceptions</w:t>
      </w:r>
    </w:p>
    <w:p w:rsidR="00281068" w:rsidRDefault="00A241EC">
      <w:pPr>
        <w:pStyle w:val="romannumeralpara"/>
      </w:pPr>
      <w:r>
        <w:t>6.7.1.3.1</w:t>
      </w:r>
      <w:r>
        <w:tab/>
        <w:t>A Transmission Customer’s Transmission Service schedule associated with an Export Bilateral Transaction shall be set equal to the phys</w:t>
      </w:r>
      <w:r>
        <w:t>ical schedule of the Export Bilateral Transaction for any hour in which the ISO physically curtails the customer’s scheduled Transmission Service.</w:t>
      </w:r>
    </w:p>
    <w:p w:rsidR="00281068" w:rsidRDefault="00A241EC">
      <w:pPr>
        <w:pStyle w:val="romannumeralpara"/>
      </w:pPr>
      <w:r>
        <w:t>6.7.1.3.2</w:t>
      </w:r>
      <w:r>
        <w:tab/>
        <w:t>Transmission Customers with Grandfathered Rights that take Transmission Service in the Day</w:t>
      </w:r>
      <w:r>
        <w:noBreakHyphen/>
        <w:t>Ahead Ma</w:t>
      </w:r>
      <w:r>
        <w:t>rket that corresponds to that customer’s Grandfathered Rights shall pay for Marginal Losses associated with the hourly Day</w:t>
      </w:r>
      <w:r>
        <w:noBreakHyphen/>
        <w:t xml:space="preserve">Ahead LBMP in lieu of the TUC in accordance with Attachment K. </w:t>
      </w:r>
    </w:p>
    <w:p w:rsidR="00281068" w:rsidRDefault="00A241EC">
      <w:pPr>
        <w:pStyle w:val="Heading3"/>
      </w:pPr>
      <w:bookmarkStart w:id="6" w:name="_Toc262812435"/>
      <w:r>
        <w:t>6.7.2</w:t>
      </w:r>
      <w:r>
        <w:tab/>
        <w:t>Marginal Losses</w:t>
      </w:r>
      <w:bookmarkEnd w:id="6"/>
    </w:p>
    <w:p w:rsidR="00281068" w:rsidRDefault="00A241EC">
      <w:pPr>
        <w:pStyle w:val="Bodypara"/>
      </w:pPr>
      <w:r>
        <w:t>Payments for Marginal Losses (the “Marginal Los</w:t>
      </w:r>
      <w:r>
        <w:t>ses Cost”) shall equal the sum of the Hourly Day</w:t>
      </w:r>
      <w:r>
        <w:noBreakHyphen/>
        <w:t>Ahead Marginal Losses Cost and any adjustment to that cost as a result of subsequent schedule changes in the Real</w:t>
      </w:r>
      <w:r>
        <w:noBreakHyphen/>
        <w:t>Time Market (the “Hourly Real</w:t>
      </w:r>
      <w:r>
        <w:noBreakHyphen/>
        <w:t>Time Marginal Losses Cost”)</w:t>
      </w:r>
    </w:p>
    <w:p w:rsidR="00281068" w:rsidRDefault="00A241EC">
      <w:pPr>
        <w:pStyle w:val="Heading4"/>
      </w:pPr>
      <w:r>
        <w:t>6.7.2.1</w:t>
      </w:r>
      <w:r>
        <w:tab/>
        <w:t>Hourly Day</w:t>
      </w:r>
      <w:r>
        <w:noBreakHyphen/>
        <w:t>Ahead Marginal L</w:t>
      </w:r>
      <w:r>
        <w:t>osses Cost is calculated as follows:</w:t>
      </w:r>
    </w:p>
    <w:p w:rsidR="00281068" w:rsidRDefault="00A241EC">
      <w:pPr>
        <w:spacing w:line="480" w:lineRule="auto"/>
        <w:ind w:left="720"/>
      </w:pPr>
      <w:r>
        <w:rPr>
          <w:b/>
        </w:rPr>
        <w:t>Hourly Day</w:t>
      </w:r>
      <w:r>
        <w:rPr>
          <w:b/>
        </w:rPr>
        <w:noBreakHyphen/>
        <w:t>Ahead Marginal Losses Cost = Scheduled Amount x (DAMLC</w:t>
      </w:r>
      <w:r>
        <w:rPr>
          <w:b/>
          <w:vertAlign w:val="subscript"/>
        </w:rPr>
        <w:t>DP</w:t>
      </w:r>
      <w:r>
        <w:rPr>
          <w:b/>
        </w:rPr>
        <w:t xml:space="preserve"> - DAMLC</w:t>
      </w:r>
      <w:r>
        <w:rPr>
          <w:b/>
          <w:vertAlign w:val="subscript"/>
        </w:rPr>
        <w:t>RP</w:t>
      </w:r>
      <w:r>
        <w:rPr>
          <w:b/>
        </w:rPr>
        <w:t>)</w:t>
      </w:r>
    </w:p>
    <w:p w:rsidR="00281068" w:rsidRDefault="00A241EC">
      <w:pPr>
        <w:spacing w:line="480" w:lineRule="auto"/>
        <w:ind w:left="720"/>
      </w:pPr>
      <w:r>
        <w:t>Where:</w:t>
      </w:r>
    </w:p>
    <w:p w:rsidR="00281068" w:rsidRDefault="00A241EC">
      <w:pPr>
        <w:spacing w:line="480" w:lineRule="auto"/>
        <w:ind w:left="72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w:t>
      </w:r>
      <w:r>
        <w:t>’s schedule.  The Day</w:t>
      </w:r>
      <w:r>
        <w:noBreakHyphen/>
        <w:t>Ahead LBMP is calculated in accordance with Attachment B of the Services Tariff.</w:t>
      </w:r>
    </w:p>
    <w:p w:rsidR="00281068" w:rsidRDefault="00A241EC">
      <w:pPr>
        <w:spacing w:line="480" w:lineRule="auto"/>
        <w:ind w:left="72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B of the Services Tariff.</w:t>
      </w:r>
    </w:p>
    <w:p w:rsidR="00281068" w:rsidRDefault="00A241EC">
      <w:pPr>
        <w:pStyle w:val="Heading4"/>
      </w:pPr>
      <w:r>
        <w:t>6.7.2.2</w:t>
      </w:r>
      <w:r>
        <w:tab/>
        <w:t>Hourly Real</w:t>
      </w:r>
      <w:r>
        <w:noBreakHyphen/>
        <w:t>Time Marginal Losses Cost is calculated as follows:</w:t>
      </w:r>
    </w:p>
    <w:p w:rsidR="00281068" w:rsidRDefault="00A241EC">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281068" w:rsidRDefault="00A241EC">
      <w:pPr>
        <w:pStyle w:val="Bodypara"/>
      </w:pPr>
      <w:r>
        <w:t>Where:</w:t>
      </w:r>
    </w:p>
    <w:p w:rsidR="00281068" w:rsidRDefault="00A241EC">
      <w:pPr>
        <w:spacing w:line="480" w:lineRule="auto"/>
        <w:ind w:left="720"/>
      </w:pPr>
      <w:r>
        <w:rPr>
          <w:b/>
        </w:rPr>
        <w:t>RTMLC</w:t>
      </w:r>
      <w:r>
        <w:rPr>
          <w:b/>
          <w:vertAlign w:val="subscript"/>
        </w:rPr>
        <w:t>DP</w:t>
      </w:r>
      <w:r>
        <w:rPr>
          <w:b/>
        </w:rPr>
        <w:t xml:space="preserve"> </w:t>
      </w:r>
      <w:r>
        <w:t>is the M</w:t>
      </w:r>
      <w:r>
        <w:t>arginal Losses Component of the Real</w:t>
      </w:r>
      <w:r>
        <w:noBreakHyphen/>
        <w:t>Time LBMP measured at the Delivery Point identified in the Transmission Service schedule.  The Real</w:t>
      </w:r>
      <w:r>
        <w:noBreakHyphen/>
        <w:t>Time LBMP is calculated in accordance with Attachment B of the Services Tariff.</w:t>
      </w:r>
    </w:p>
    <w:p w:rsidR="00281068" w:rsidRDefault="00A241EC">
      <w:pPr>
        <w:spacing w:line="480" w:lineRule="auto"/>
        <w:ind w:left="720"/>
      </w:pPr>
      <w:r>
        <w:rPr>
          <w:b/>
        </w:rPr>
        <w:t>RTMLC</w:t>
      </w:r>
      <w:r>
        <w:rPr>
          <w:b/>
          <w:vertAlign w:val="subscript"/>
        </w:rPr>
        <w:t>RP</w:t>
      </w:r>
      <w:r>
        <w:rPr>
          <w:b/>
        </w:rPr>
        <w:t xml:space="preserve"> </w:t>
      </w:r>
      <w:r>
        <w:t>is the Marginal Losses Componen</w:t>
      </w:r>
      <w:r>
        <w:t>t of the Real</w:t>
      </w:r>
      <w:r>
        <w:noBreakHyphen/>
        <w:t>Time LBMP measured at the Receipt Point identified in the Transmission Service schedule. The Real</w:t>
      </w:r>
      <w:r>
        <w:noBreakHyphen/>
        <w:t>Time LBMP is calculated in accordance with Attachment B of the Services Tariff.</w:t>
      </w:r>
    </w:p>
    <w:p w:rsidR="00281068" w:rsidRDefault="00A241EC">
      <w:pPr>
        <w:pStyle w:val="romannumeralpara"/>
      </w:pPr>
      <w:r>
        <w:t>6.7.2.2.1</w:t>
      </w:r>
      <w:r>
        <w:tab/>
        <w:t>If the Transmission Customer submits a Transmission Se</w:t>
      </w:r>
      <w:r>
        <w:t>rvice schedule prior to  the close of the Real-Time Scheduling Window, for an amount that is less than the Scheduled Amount in the Day</w:t>
      </w:r>
      <w:r>
        <w:noBreakHyphen/>
        <w:t>Ahead Market, the ISO shall credit that Transmission Customer for the difference in Marginal Losses Cost using the Real</w:t>
      </w:r>
      <w:r>
        <w:noBreakHyphen/>
        <w:t>T</w:t>
      </w:r>
      <w:r>
        <w:t>ime LBMP Marginal Losses Component.</w:t>
      </w:r>
    </w:p>
    <w:p w:rsidR="00281068" w:rsidRDefault="00A241EC">
      <w:pPr>
        <w:pStyle w:val="romannumeralpara"/>
      </w:pPr>
      <w:r>
        <w:t>6.7.2.2.2</w:t>
      </w:r>
      <w:r>
        <w:tab/>
        <w:t>If the Transmission Customer submits a Transmission Service schedule prior to the close of the Real-Time Scheduling Window, for an amount that is greater than the Scheduled Amount in the Day</w:t>
      </w:r>
      <w:r>
        <w:noBreakHyphen/>
        <w:t>Ahead Market, the I</w:t>
      </w:r>
      <w:r>
        <w:t>SO shall charge that Transmission Customer for the difference in Marginal Losses Cost using the Real</w:t>
      </w:r>
      <w:r>
        <w:noBreakHyphen/>
        <w:t>Time LBMP Marginal Losses Component.</w:t>
      </w:r>
    </w:p>
    <w:p w:rsidR="00281068" w:rsidRDefault="00A241EC">
      <w:pPr>
        <w:pStyle w:val="Heading3"/>
      </w:pPr>
      <w:bookmarkStart w:id="7" w:name="_Toc262812436"/>
      <w:r>
        <w:t>6.7.3</w:t>
      </w:r>
      <w:r>
        <w:tab/>
        <w:t>Wholesale Transmission Service Charge (“WTSC”)</w:t>
      </w:r>
      <w:bookmarkEnd w:id="7"/>
    </w:p>
    <w:p w:rsidR="00281068" w:rsidRDefault="00A241EC">
      <w:pPr>
        <w:pStyle w:val="Bodypara"/>
      </w:pPr>
      <w:r>
        <w:t>The Wholesale Transmission Service Charge (in $) is calculated as</w:t>
      </w:r>
      <w:r>
        <w:t xml:space="preserve"> follows:</w:t>
      </w:r>
    </w:p>
    <w:p w:rsidR="00281068" w:rsidRDefault="00A241EC">
      <w:pPr>
        <w:pStyle w:val="Heading4"/>
      </w:pPr>
      <w:r>
        <w:t xml:space="preserve">6.7.3.1      </w:t>
      </w:r>
      <w:r>
        <w:tab/>
        <w:t>For Exports and Wheels Through</w:t>
      </w:r>
    </w:p>
    <w:p w:rsidR="00281068" w:rsidRDefault="00A241EC">
      <w:pPr>
        <w:spacing w:line="480" w:lineRule="auto"/>
        <w:ind w:left="720"/>
      </w:pPr>
      <w:r>
        <w:rPr>
          <w:b/>
        </w:rPr>
        <w:t>WTSC = Schedule Amount x WTSC Rate</w:t>
      </w:r>
    </w:p>
    <w:p w:rsidR="00281068" w:rsidRDefault="00A241EC">
      <w:pPr>
        <w:spacing w:line="480" w:lineRule="auto"/>
        <w:ind w:left="720"/>
      </w:pPr>
      <w:r>
        <w:t>Where:</w:t>
      </w:r>
    </w:p>
    <w:p w:rsidR="00281068" w:rsidRDefault="00A241EC">
      <w:pPr>
        <w:spacing w:line="480" w:lineRule="auto"/>
        <w:ind w:left="720"/>
      </w:pPr>
      <w:r>
        <w:t>Scheduled Amount is the quantity of MWh scheduled in each hour for that month for Firm Point</w:t>
      </w:r>
      <w:r>
        <w:noBreakHyphen/>
        <w:t>To</w:t>
      </w:r>
      <w:r>
        <w:noBreakHyphen/>
        <w:t>Point Transmission Service by the Transmission Customer.</w:t>
      </w:r>
    </w:p>
    <w:p w:rsidR="00281068" w:rsidRDefault="00A241EC">
      <w:pPr>
        <w:spacing w:line="480" w:lineRule="auto"/>
        <w:ind w:left="720"/>
      </w:pPr>
      <w:r>
        <w:rPr>
          <w:b/>
        </w:rPr>
        <w:t>WTSC R</w:t>
      </w:r>
      <w:r>
        <w:rPr>
          <w:b/>
        </w:rPr>
        <w:t>ate</w:t>
      </w:r>
      <w:r>
        <w:t xml:space="preserve"> is the Wholesale Transmission Service Charge Rate or combination of rates that applies to the Transmission Customer’s Transmission Service as determined in Attachment H.</w:t>
      </w:r>
    </w:p>
    <w:p w:rsidR="00281068" w:rsidRDefault="00A241EC">
      <w:pPr>
        <w:pStyle w:val="Heading4"/>
      </w:pPr>
      <w:r>
        <w:t xml:space="preserve">6.7.3.2      </w:t>
      </w:r>
      <w:r>
        <w:tab/>
        <w:t>For Imports and Internal Wheels</w:t>
      </w:r>
    </w:p>
    <w:p w:rsidR="00281068" w:rsidRDefault="00A241EC">
      <w:pPr>
        <w:spacing w:line="480" w:lineRule="auto"/>
        <w:ind w:left="720"/>
      </w:pPr>
      <w:r>
        <w:rPr>
          <w:b/>
        </w:rPr>
        <w:t>WTSC = Actual Energy Withdrawals x W</w:t>
      </w:r>
      <w:r>
        <w:rPr>
          <w:b/>
        </w:rPr>
        <w:t>TSC Rate</w:t>
      </w:r>
    </w:p>
    <w:p w:rsidR="00281068" w:rsidRDefault="00A241EC">
      <w:pPr>
        <w:pStyle w:val="Heading3"/>
      </w:pPr>
      <w:bookmarkStart w:id="8" w:name="_Toc262812437"/>
      <w:r>
        <w:t>6.7.4</w:t>
      </w:r>
      <w:r>
        <w:tab/>
        <w:t>Retail Transmission Service Charge (“RTSC”)</w:t>
      </w:r>
      <w:bookmarkEnd w:id="8"/>
    </w:p>
    <w:p w:rsidR="00281068" w:rsidRDefault="00A241EC">
      <w:pPr>
        <w:pStyle w:val="Bodypara"/>
      </w:pPr>
      <w:r>
        <w:t>The rates and charges for retail transmission service are described in Part 5 of this Tariff.</w:t>
      </w:r>
    </w:p>
    <w:p w:rsidR="00281068" w:rsidRDefault="00A241EC">
      <w:pPr>
        <w:pStyle w:val="Heading3"/>
      </w:pPr>
      <w:bookmarkStart w:id="9" w:name="_Toc262812438"/>
      <w:r>
        <w:t>6.7.5</w:t>
      </w:r>
      <w:r>
        <w:tab/>
        <w:t>NYPA Transmission Adjustment Charge (“NTAC”)</w:t>
      </w:r>
      <w:bookmarkEnd w:id="9"/>
    </w:p>
    <w:p w:rsidR="00281068" w:rsidRDefault="00A241EC">
      <w:pPr>
        <w:pStyle w:val="Bodypara"/>
      </w:pPr>
      <w:r>
        <w:t xml:space="preserve">LSEs serving retail access Load will be charged an NTAC consistent with each Transmission Owner's retail access program pursuant to Section 2.7 of this Tariff.  The Transmission Customer shall pay to the ISO each </w:t>
      </w:r>
      <w:del w:id="10" w:author="Author" w:date="2011-06-24T13:47:00Z">
        <w:r>
          <w:delText xml:space="preserve">month </w:delText>
        </w:r>
      </w:del>
      <w:ins w:id="11" w:author="Author" w:date="2011-06-24T13:47:00Z">
        <w:r>
          <w:t xml:space="preserve">Billing Period </w:t>
        </w:r>
      </w:ins>
      <w:r>
        <w:t>the NTAC.  NTAC (in $)</w:t>
      </w:r>
      <w:r>
        <w:t xml:space="preserve"> is calculated as follows:</w:t>
      </w:r>
    </w:p>
    <w:p w:rsidR="00281068" w:rsidRDefault="00A241EC">
      <w:pPr>
        <w:pStyle w:val="Heading4"/>
      </w:pPr>
      <w:r>
        <w:t>6.7.5.1</w:t>
      </w:r>
      <w:r>
        <w:tab/>
        <w:t>For Exports and Wheels Through</w:t>
      </w:r>
    </w:p>
    <w:p w:rsidR="00281068" w:rsidRDefault="00A241EC">
      <w:pPr>
        <w:spacing w:line="480" w:lineRule="auto"/>
        <w:ind w:left="720"/>
      </w:pPr>
      <w:r>
        <w:rPr>
          <w:b/>
        </w:rPr>
        <w:t>NTAC = Scheduled Amount x NTAC Rate</w:t>
      </w:r>
    </w:p>
    <w:p w:rsidR="00281068" w:rsidRDefault="00A241EC">
      <w:pPr>
        <w:spacing w:line="480" w:lineRule="auto"/>
        <w:ind w:left="720"/>
      </w:pPr>
      <w:r>
        <w:t>Where:</w:t>
      </w:r>
    </w:p>
    <w:p w:rsidR="00281068" w:rsidRDefault="00A241EC">
      <w:pPr>
        <w:spacing w:line="480" w:lineRule="auto"/>
        <w:ind w:left="720"/>
      </w:pPr>
      <w:r>
        <w:rPr>
          <w:b/>
        </w:rPr>
        <w:t>NTAC Rate</w:t>
      </w:r>
      <w:r>
        <w:t xml:space="preserve"> is the rate listed and described in Attachment H.</w:t>
      </w:r>
    </w:p>
    <w:p w:rsidR="00281068" w:rsidRDefault="00A241EC">
      <w:pPr>
        <w:spacing w:line="444" w:lineRule="auto"/>
        <w:ind w:left="720"/>
      </w:pPr>
      <w:r>
        <w:rPr>
          <w:b/>
        </w:rPr>
        <w:t>Scheduled Amount</w:t>
      </w:r>
      <w:r>
        <w:t xml:space="preserve"> is the amount of MWh scheduled in each hour for that </w:t>
      </w:r>
      <w:del w:id="12" w:author="Author" w:date="2011-06-24T13:47:00Z">
        <w:r>
          <w:delText xml:space="preserve">month </w:delText>
        </w:r>
      </w:del>
      <w:ins w:id="13" w:author="Author" w:date="2011-06-24T13:47:00Z">
        <w:r>
          <w:t xml:space="preserve">Billing Period </w:t>
        </w:r>
      </w:ins>
      <w:r>
        <w:t>for Firm Point</w:t>
      </w:r>
      <w:r>
        <w:noBreakHyphen/>
        <w:t>To</w:t>
      </w:r>
      <w:r>
        <w:noBreakHyphen/>
        <w:t>Point Transmission Service by the Transmission Customer.</w:t>
      </w:r>
    </w:p>
    <w:p w:rsidR="00281068" w:rsidRDefault="00A241EC">
      <w:pPr>
        <w:pStyle w:val="Heading4"/>
      </w:pPr>
      <w:r>
        <w:t>6.7.5.2</w:t>
      </w:r>
      <w:r>
        <w:tab/>
        <w:t xml:space="preserve">For Imports and Internal Wheels </w:t>
      </w:r>
    </w:p>
    <w:p w:rsidR="00281068" w:rsidRDefault="00A241EC">
      <w:pPr>
        <w:spacing w:line="480" w:lineRule="auto"/>
        <w:ind w:left="720"/>
      </w:pPr>
      <w:r>
        <w:rPr>
          <w:b/>
        </w:rPr>
        <w:t>NTAC = Actual MWh Withdrawals x NTAC Rate</w:t>
      </w:r>
    </w:p>
    <w:p w:rsidR="00281068" w:rsidRDefault="00A241EC">
      <w:pPr>
        <w:pStyle w:val="Bodypara"/>
      </w:pPr>
      <w:r>
        <w:t>Where:</w:t>
      </w:r>
    </w:p>
    <w:p w:rsidR="00281068" w:rsidRDefault="00A241EC" w:rsidP="0081176D">
      <w:pPr>
        <w:spacing w:line="480" w:lineRule="auto"/>
        <w:ind w:left="720"/>
      </w:pPr>
      <w:r>
        <w:rPr>
          <w:b/>
        </w:rPr>
        <w:t>NTAC Rate</w:t>
      </w:r>
      <w:r>
        <w:t xml:space="preserve"> is the rate listed and described in Attachment H.</w:t>
      </w:r>
      <w:bookmarkStart w:id="14" w:name="_Toc262812439"/>
      <w:bookmarkEnd w:id="14"/>
    </w:p>
    <w:sectPr w:rsidR="00281068" w:rsidSect="00244B5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5B" w:rsidRDefault="00244B5B" w:rsidP="00244B5B">
      <w:pPr>
        <w:spacing w:after="0" w:line="240" w:lineRule="auto"/>
      </w:pPr>
      <w:r>
        <w:separator/>
      </w:r>
    </w:p>
  </w:endnote>
  <w:endnote w:type="continuationSeparator" w:id="0">
    <w:p w:rsidR="00244B5B" w:rsidRDefault="00244B5B" w:rsidP="0024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5B" w:rsidRDefault="00A241EC">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244B5B">
      <w:rPr>
        <w:rFonts w:ascii="Arial" w:eastAsia="Arial" w:hAnsi="Arial" w:cs="Arial"/>
        <w:color w:val="000000"/>
        <w:sz w:val="16"/>
      </w:rPr>
      <w:fldChar w:fldCharType="begin"/>
    </w:r>
    <w:r>
      <w:rPr>
        <w:rFonts w:ascii="Arial" w:eastAsia="Arial" w:hAnsi="Arial" w:cs="Arial"/>
        <w:color w:val="000000"/>
        <w:sz w:val="16"/>
      </w:rPr>
      <w:instrText>PAGE</w:instrText>
    </w:r>
    <w:r w:rsidR="00244B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5B" w:rsidRDefault="00A241EC">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244B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44B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5B" w:rsidRDefault="00A241EC">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244B5B">
      <w:rPr>
        <w:rFonts w:ascii="Arial" w:eastAsia="Arial" w:hAnsi="Arial" w:cs="Arial"/>
        <w:color w:val="000000"/>
        <w:sz w:val="16"/>
      </w:rPr>
      <w:fldChar w:fldCharType="begin"/>
    </w:r>
    <w:r>
      <w:rPr>
        <w:rFonts w:ascii="Arial" w:eastAsia="Arial" w:hAnsi="Arial" w:cs="Arial"/>
        <w:color w:val="000000"/>
        <w:sz w:val="16"/>
      </w:rPr>
      <w:instrText>PAGE</w:instrText>
    </w:r>
    <w:r w:rsidR="00244B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5B" w:rsidRDefault="00244B5B" w:rsidP="00244B5B">
      <w:pPr>
        <w:spacing w:after="0" w:line="240" w:lineRule="auto"/>
      </w:pPr>
      <w:r>
        <w:separator/>
      </w:r>
    </w:p>
  </w:footnote>
  <w:footnote w:type="continuationSeparator" w:id="0">
    <w:p w:rsidR="00244B5B" w:rsidRDefault="00244B5B" w:rsidP="00244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5B" w:rsidRDefault="00A241E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5B" w:rsidRDefault="00A241EC">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6.7 OATT Schedule 7 - Firm Point To Point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5B" w:rsidRDefault="00A241EC">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6.7 OATT Schedule 7 - Firm Point To Point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ABFC8CF0">
      <w:start w:val="1"/>
      <w:numFmt w:val="bullet"/>
      <w:pStyle w:val="Bullettext"/>
      <w:lvlText w:val=""/>
      <w:lvlJc w:val="left"/>
      <w:pPr>
        <w:tabs>
          <w:tab w:val="num" w:pos="1440"/>
        </w:tabs>
        <w:ind w:left="1440" w:hanging="360"/>
      </w:pPr>
      <w:rPr>
        <w:rFonts w:ascii="Symbol" w:hAnsi="Symbol" w:hint="default"/>
      </w:rPr>
    </w:lvl>
    <w:lvl w:ilvl="1" w:tplc="34FE859E" w:tentative="1">
      <w:start w:val="1"/>
      <w:numFmt w:val="bullet"/>
      <w:lvlText w:val="o"/>
      <w:lvlJc w:val="left"/>
      <w:pPr>
        <w:tabs>
          <w:tab w:val="num" w:pos="2160"/>
        </w:tabs>
        <w:ind w:left="2160" w:hanging="360"/>
      </w:pPr>
      <w:rPr>
        <w:rFonts w:ascii="Courier New" w:hAnsi="Courier New" w:cs="Courier New" w:hint="default"/>
      </w:rPr>
    </w:lvl>
    <w:lvl w:ilvl="2" w:tplc="7EB8CBD8" w:tentative="1">
      <w:start w:val="1"/>
      <w:numFmt w:val="bullet"/>
      <w:lvlText w:val=""/>
      <w:lvlJc w:val="left"/>
      <w:pPr>
        <w:tabs>
          <w:tab w:val="num" w:pos="2880"/>
        </w:tabs>
        <w:ind w:left="2880" w:hanging="360"/>
      </w:pPr>
      <w:rPr>
        <w:rFonts w:ascii="Wingdings" w:hAnsi="Wingdings" w:hint="default"/>
      </w:rPr>
    </w:lvl>
    <w:lvl w:ilvl="3" w:tplc="D318CB04" w:tentative="1">
      <w:start w:val="1"/>
      <w:numFmt w:val="bullet"/>
      <w:lvlText w:val=""/>
      <w:lvlJc w:val="left"/>
      <w:pPr>
        <w:tabs>
          <w:tab w:val="num" w:pos="3600"/>
        </w:tabs>
        <w:ind w:left="3600" w:hanging="360"/>
      </w:pPr>
      <w:rPr>
        <w:rFonts w:ascii="Symbol" w:hAnsi="Symbol" w:hint="default"/>
      </w:rPr>
    </w:lvl>
    <w:lvl w:ilvl="4" w:tplc="F9EEC636" w:tentative="1">
      <w:start w:val="1"/>
      <w:numFmt w:val="bullet"/>
      <w:lvlText w:val="o"/>
      <w:lvlJc w:val="left"/>
      <w:pPr>
        <w:tabs>
          <w:tab w:val="num" w:pos="4320"/>
        </w:tabs>
        <w:ind w:left="4320" w:hanging="360"/>
      </w:pPr>
      <w:rPr>
        <w:rFonts w:ascii="Courier New" w:hAnsi="Courier New" w:cs="Courier New" w:hint="default"/>
      </w:rPr>
    </w:lvl>
    <w:lvl w:ilvl="5" w:tplc="7EC6F312" w:tentative="1">
      <w:start w:val="1"/>
      <w:numFmt w:val="bullet"/>
      <w:lvlText w:val=""/>
      <w:lvlJc w:val="left"/>
      <w:pPr>
        <w:tabs>
          <w:tab w:val="num" w:pos="5040"/>
        </w:tabs>
        <w:ind w:left="5040" w:hanging="360"/>
      </w:pPr>
      <w:rPr>
        <w:rFonts w:ascii="Wingdings" w:hAnsi="Wingdings" w:hint="default"/>
      </w:rPr>
    </w:lvl>
    <w:lvl w:ilvl="6" w:tplc="8C3A33F2" w:tentative="1">
      <w:start w:val="1"/>
      <w:numFmt w:val="bullet"/>
      <w:lvlText w:val=""/>
      <w:lvlJc w:val="left"/>
      <w:pPr>
        <w:tabs>
          <w:tab w:val="num" w:pos="5760"/>
        </w:tabs>
        <w:ind w:left="5760" w:hanging="360"/>
      </w:pPr>
      <w:rPr>
        <w:rFonts w:ascii="Symbol" w:hAnsi="Symbol" w:hint="default"/>
      </w:rPr>
    </w:lvl>
    <w:lvl w:ilvl="7" w:tplc="2BA6E824" w:tentative="1">
      <w:start w:val="1"/>
      <w:numFmt w:val="bullet"/>
      <w:lvlText w:val="o"/>
      <w:lvlJc w:val="left"/>
      <w:pPr>
        <w:tabs>
          <w:tab w:val="num" w:pos="6480"/>
        </w:tabs>
        <w:ind w:left="6480" w:hanging="360"/>
      </w:pPr>
      <w:rPr>
        <w:rFonts w:ascii="Courier New" w:hAnsi="Courier New" w:cs="Courier New" w:hint="default"/>
      </w:rPr>
    </w:lvl>
    <w:lvl w:ilvl="8" w:tplc="36CEE25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667E66A4">
      <w:start w:val="1"/>
      <w:numFmt w:val="bullet"/>
      <w:pStyle w:val="Bulletpara"/>
      <w:lvlText w:val=""/>
      <w:lvlJc w:val="left"/>
      <w:pPr>
        <w:tabs>
          <w:tab w:val="num" w:pos="720"/>
        </w:tabs>
        <w:ind w:left="720" w:hanging="360"/>
      </w:pPr>
      <w:rPr>
        <w:rFonts w:ascii="Symbol" w:hAnsi="Symbol" w:hint="default"/>
      </w:rPr>
    </w:lvl>
    <w:lvl w:ilvl="1" w:tplc="0A165254" w:tentative="1">
      <w:start w:val="1"/>
      <w:numFmt w:val="bullet"/>
      <w:lvlText w:val="o"/>
      <w:lvlJc w:val="left"/>
      <w:pPr>
        <w:tabs>
          <w:tab w:val="num" w:pos="1440"/>
        </w:tabs>
        <w:ind w:left="1440" w:hanging="360"/>
      </w:pPr>
      <w:rPr>
        <w:rFonts w:ascii="Courier New" w:hAnsi="Courier New" w:cs="Courier New" w:hint="default"/>
      </w:rPr>
    </w:lvl>
    <w:lvl w:ilvl="2" w:tplc="F2BE0A4A" w:tentative="1">
      <w:start w:val="1"/>
      <w:numFmt w:val="bullet"/>
      <w:lvlText w:val=""/>
      <w:lvlJc w:val="left"/>
      <w:pPr>
        <w:tabs>
          <w:tab w:val="num" w:pos="2160"/>
        </w:tabs>
        <w:ind w:left="2160" w:hanging="360"/>
      </w:pPr>
      <w:rPr>
        <w:rFonts w:ascii="Wingdings" w:hAnsi="Wingdings" w:hint="default"/>
      </w:rPr>
    </w:lvl>
    <w:lvl w:ilvl="3" w:tplc="1F58D7BC" w:tentative="1">
      <w:start w:val="1"/>
      <w:numFmt w:val="bullet"/>
      <w:lvlText w:val=""/>
      <w:lvlJc w:val="left"/>
      <w:pPr>
        <w:tabs>
          <w:tab w:val="num" w:pos="2880"/>
        </w:tabs>
        <w:ind w:left="2880" w:hanging="360"/>
      </w:pPr>
      <w:rPr>
        <w:rFonts w:ascii="Symbol" w:hAnsi="Symbol" w:hint="default"/>
      </w:rPr>
    </w:lvl>
    <w:lvl w:ilvl="4" w:tplc="FC222876" w:tentative="1">
      <w:start w:val="1"/>
      <w:numFmt w:val="bullet"/>
      <w:lvlText w:val="o"/>
      <w:lvlJc w:val="left"/>
      <w:pPr>
        <w:tabs>
          <w:tab w:val="num" w:pos="3600"/>
        </w:tabs>
        <w:ind w:left="3600" w:hanging="360"/>
      </w:pPr>
      <w:rPr>
        <w:rFonts w:ascii="Courier New" w:hAnsi="Courier New" w:cs="Courier New" w:hint="default"/>
      </w:rPr>
    </w:lvl>
    <w:lvl w:ilvl="5" w:tplc="94447110" w:tentative="1">
      <w:start w:val="1"/>
      <w:numFmt w:val="bullet"/>
      <w:lvlText w:val=""/>
      <w:lvlJc w:val="left"/>
      <w:pPr>
        <w:tabs>
          <w:tab w:val="num" w:pos="4320"/>
        </w:tabs>
        <w:ind w:left="4320" w:hanging="360"/>
      </w:pPr>
      <w:rPr>
        <w:rFonts w:ascii="Wingdings" w:hAnsi="Wingdings" w:hint="default"/>
      </w:rPr>
    </w:lvl>
    <w:lvl w:ilvl="6" w:tplc="F79CB8B2" w:tentative="1">
      <w:start w:val="1"/>
      <w:numFmt w:val="bullet"/>
      <w:lvlText w:val=""/>
      <w:lvlJc w:val="left"/>
      <w:pPr>
        <w:tabs>
          <w:tab w:val="num" w:pos="5040"/>
        </w:tabs>
        <w:ind w:left="5040" w:hanging="360"/>
      </w:pPr>
      <w:rPr>
        <w:rFonts w:ascii="Symbol" w:hAnsi="Symbol" w:hint="default"/>
      </w:rPr>
    </w:lvl>
    <w:lvl w:ilvl="7" w:tplc="FBB845CE" w:tentative="1">
      <w:start w:val="1"/>
      <w:numFmt w:val="bullet"/>
      <w:lvlText w:val="o"/>
      <w:lvlJc w:val="left"/>
      <w:pPr>
        <w:tabs>
          <w:tab w:val="num" w:pos="5760"/>
        </w:tabs>
        <w:ind w:left="5760" w:hanging="360"/>
      </w:pPr>
      <w:rPr>
        <w:rFonts w:ascii="Courier New" w:hAnsi="Courier New" w:cs="Courier New" w:hint="default"/>
      </w:rPr>
    </w:lvl>
    <w:lvl w:ilvl="8" w:tplc="6DC2496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9DC414F8">
      <w:start w:val="1"/>
      <w:numFmt w:val="lowerRoman"/>
      <w:lvlText w:val="(%1)"/>
      <w:lvlJc w:val="left"/>
      <w:pPr>
        <w:tabs>
          <w:tab w:val="num" w:pos="2448"/>
        </w:tabs>
        <w:ind w:left="2448" w:hanging="648"/>
      </w:pPr>
      <w:rPr>
        <w:rFonts w:hint="default"/>
        <w:b w:val="0"/>
        <w:i w:val="0"/>
        <w:u w:val="none"/>
      </w:rPr>
    </w:lvl>
    <w:lvl w:ilvl="1" w:tplc="E9B68D16" w:tentative="1">
      <w:start w:val="1"/>
      <w:numFmt w:val="lowerLetter"/>
      <w:lvlText w:val="%2."/>
      <w:lvlJc w:val="left"/>
      <w:pPr>
        <w:tabs>
          <w:tab w:val="num" w:pos="1440"/>
        </w:tabs>
        <w:ind w:left="1440" w:hanging="360"/>
      </w:pPr>
    </w:lvl>
    <w:lvl w:ilvl="2" w:tplc="26E0C520" w:tentative="1">
      <w:start w:val="1"/>
      <w:numFmt w:val="lowerRoman"/>
      <w:lvlText w:val="%3."/>
      <w:lvlJc w:val="right"/>
      <w:pPr>
        <w:tabs>
          <w:tab w:val="num" w:pos="2160"/>
        </w:tabs>
        <w:ind w:left="2160" w:hanging="180"/>
      </w:pPr>
    </w:lvl>
    <w:lvl w:ilvl="3" w:tplc="02B2CC9A" w:tentative="1">
      <w:start w:val="1"/>
      <w:numFmt w:val="decimal"/>
      <w:lvlText w:val="%4."/>
      <w:lvlJc w:val="left"/>
      <w:pPr>
        <w:tabs>
          <w:tab w:val="num" w:pos="2880"/>
        </w:tabs>
        <w:ind w:left="2880" w:hanging="360"/>
      </w:pPr>
    </w:lvl>
    <w:lvl w:ilvl="4" w:tplc="B844BB00" w:tentative="1">
      <w:start w:val="1"/>
      <w:numFmt w:val="lowerLetter"/>
      <w:lvlText w:val="%5."/>
      <w:lvlJc w:val="left"/>
      <w:pPr>
        <w:tabs>
          <w:tab w:val="num" w:pos="3600"/>
        </w:tabs>
        <w:ind w:left="3600" w:hanging="360"/>
      </w:pPr>
    </w:lvl>
    <w:lvl w:ilvl="5" w:tplc="5DCCD94E" w:tentative="1">
      <w:start w:val="1"/>
      <w:numFmt w:val="lowerRoman"/>
      <w:lvlText w:val="%6."/>
      <w:lvlJc w:val="right"/>
      <w:pPr>
        <w:tabs>
          <w:tab w:val="num" w:pos="4320"/>
        </w:tabs>
        <w:ind w:left="4320" w:hanging="180"/>
      </w:pPr>
    </w:lvl>
    <w:lvl w:ilvl="6" w:tplc="46E88E04" w:tentative="1">
      <w:start w:val="1"/>
      <w:numFmt w:val="decimal"/>
      <w:lvlText w:val="%7."/>
      <w:lvlJc w:val="left"/>
      <w:pPr>
        <w:tabs>
          <w:tab w:val="num" w:pos="5040"/>
        </w:tabs>
        <w:ind w:left="5040" w:hanging="360"/>
      </w:pPr>
    </w:lvl>
    <w:lvl w:ilvl="7" w:tplc="D2C09566" w:tentative="1">
      <w:start w:val="1"/>
      <w:numFmt w:val="lowerLetter"/>
      <w:lvlText w:val="%8."/>
      <w:lvlJc w:val="left"/>
      <w:pPr>
        <w:tabs>
          <w:tab w:val="num" w:pos="5760"/>
        </w:tabs>
        <w:ind w:left="5760" w:hanging="360"/>
      </w:pPr>
    </w:lvl>
    <w:lvl w:ilvl="8" w:tplc="FD1EF91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52F04FE8">
      <w:start w:val="1"/>
      <w:numFmt w:val="bullet"/>
      <w:lvlText w:val=""/>
      <w:lvlJc w:val="left"/>
      <w:pPr>
        <w:tabs>
          <w:tab w:val="num" w:pos="5760"/>
        </w:tabs>
        <w:ind w:left="5760" w:hanging="360"/>
      </w:pPr>
      <w:rPr>
        <w:rFonts w:ascii="Symbol" w:hAnsi="Symbol" w:hint="default"/>
        <w:color w:val="auto"/>
        <w:u w:val="none"/>
      </w:rPr>
    </w:lvl>
    <w:lvl w:ilvl="1" w:tplc="FF1C9FAC" w:tentative="1">
      <w:start w:val="1"/>
      <w:numFmt w:val="bullet"/>
      <w:lvlText w:val="o"/>
      <w:lvlJc w:val="left"/>
      <w:pPr>
        <w:tabs>
          <w:tab w:val="num" w:pos="3600"/>
        </w:tabs>
        <w:ind w:left="3600" w:hanging="360"/>
      </w:pPr>
      <w:rPr>
        <w:rFonts w:ascii="Courier New" w:hAnsi="Courier New" w:hint="default"/>
      </w:rPr>
    </w:lvl>
    <w:lvl w:ilvl="2" w:tplc="03AC4762" w:tentative="1">
      <w:start w:val="1"/>
      <w:numFmt w:val="bullet"/>
      <w:lvlText w:val=""/>
      <w:lvlJc w:val="left"/>
      <w:pPr>
        <w:tabs>
          <w:tab w:val="num" w:pos="4320"/>
        </w:tabs>
        <w:ind w:left="4320" w:hanging="360"/>
      </w:pPr>
      <w:rPr>
        <w:rFonts w:ascii="Wingdings" w:hAnsi="Wingdings" w:hint="default"/>
      </w:rPr>
    </w:lvl>
    <w:lvl w:ilvl="3" w:tplc="CF44F5F6">
      <w:start w:val="1"/>
      <w:numFmt w:val="bullet"/>
      <w:lvlText w:val=""/>
      <w:lvlJc w:val="left"/>
      <w:pPr>
        <w:tabs>
          <w:tab w:val="num" w:pos="5040"/>
        </w:tabs>
        <w:ind w:left="5040" w:hanging="360"/>
      </w:pPr>
      <w:rPr>
        <w:rFonts w:ascii="Symbol" w:hAnsi="Symbol" w:hint="default"/>
      </w:rPr>
    </w:lvl>
    <w:lvl w:ilvl="4" w:tplc="771E1A6C" w:tentative="1">
      <w:start w:val="1"/>
      <w:numFmt w:val="bullet"/>
      <w:lvlText w:val="o"/>
      <w:lvlJc w:val="left"/>
      <w:pPr>
        <w:tabs>
          <w:tab w:val="num" w:pos="5760"/>
        </w:tabs>
        <w:ind w:left="5760" w:hanging="360"/>
      </w:pPr>
      <w:rPr>
        <w:rFonts w:ascii="Courier New" w:hAnsi="Courier New" w:hint="default"/>
      </w:rPr>
    </w:lvl>
    <w:lvl w:ilvl="5" w:tplc="E22A1EE6" w:tentative="1">
      <w:start w:val="1"/>
      <w:numFmt w:val="bullet"/>
      <w:lvlText w:val=""/>
      <w:lvlJc w:val="left"/>
      <w:pPr>
        <w:tabs>
          <w:tab w:val="num" w:pos="6480"/>
        </w:tabs>
        <w:ind w:left="6480" w:hanging="360"/>
      </w:pPr>
      <w:rPr>
        <w:rFonts w:ascii="Wingdings" w:hAnsi="Wingdings" w:hint="default"/>
      </w:rPr>
    </w:lvl>
    <w:lvl w:ilvl="6" w:tplc="BDCA8AAE" w:tentative="1">
      <w:start w:val="1"/>
      <w:numFmt w:val="bullet"/>
      <w:lvlText w:val=""/>
      <w:lvlJc w:val="left"/>
      <w:pPr>
        <w:tabs>
          <w:tab w:val="num" w:pos="7200"/>
        </w:tabs>
        <w:ind w:left="7200" w:hanging="360"/>
      </w:pPr>
      <w:rPr>
        <w:rFonts w:ascii="Symbol" w:hAnsi="Symbol" w:hint="default"/>
      </w:rPr>
    </w:lvl>
    <w:lvl w:ilvl="7" w:tplc="A678C5AE" w:tentative="1">
      <w:start w:val="1"/>
      <w:numFmt w:val="bullet"/>
      <w:lvlText w:val="o"/>
      <w:lvlJc w:val="left"/>
      <w:pPr>
        <w:tabs>
          <w:tab w:val="num" w:pos="7920"/>
        </w:tabs>
        <w:ind w:left="7920" w:hanging="360"/>
      </w:pPr>
      <w:rPr>
        <w:rFonts w:ascii="Courier New" w:hAnsi="Courier New" w:hint="default"/>
      </w:rPr>
    </w:lvl>
    <w:lvl w:ilvl="8" w:tplc="3E303C2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B5B"/>
    <w:rsid w:val="00244B5B"/>
    <w:rsid w:val="00A24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12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44B5B"/>
    <w:pPr>
      <w:keepNext/>
      <w:spacing w:before="240" w:after="240"/>
      <w:ind w:left="720" w:hanging="720"/>
      <w:outlineLvl w:val="0"/>
    </w:pPr>
    <w:rPr>
      <w:b/>
    </w:rPr>
  </w:style>
  <w:style w:type="paragraph" w:styleId="Heading2">
    <w:name w:val="heading 2"/>
    <w:basedOn w:val="Normal"/>
    <w:next w:val="Normal"/>
    <w:qFormat/>
    <w:rsid w:val="00244B5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44B5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44B5B"/>
    <w:pPr>
      <w:keepNext/>
      <w:tabs>
        <w:tab w:val="left" w:pos="1800"/>
      </w:tabs>
      <w:spacing w:before="240" w:after="240"/>
      <w:ind w:left="1800" w:hanging="1080"/>
      <w:outlineLvl w:val="3"/>
    </w:pPr>
    <w:rPr>
      <w:b/>
    </w:rPr>
  </w:style>
  <w:style w:type="paragraph" w:styleId="Heading5">
    <w:name w:val="heading 5"/>
    <w:basedOn w:val="Normal"/>
    <w:next w:val="Normal"/>
    <w:qFormat/>
    <w:rsid w:val="00244B5B"/>
    <w:pPr>
      <w:keepNext/>
      <w:spacing w:line="480" w:lineRule="auto"/>
      <w:ind w:left="1440" w:right="-90" w:hanging="720"/>
      <w:outlineLvl w:val="4"/>
    </w:pPr>
    <w:rPr>
      <w:b/>
    </w:rPr>
  </w:style>
  <w:style w:type="paragraph" w:styleId="Heading6">
    <w:name w:val="heading 6"/>
    <w:basedOn w:val="Normal"/>
    <w:next w:val="Normal"/>
    <w:qFormat/>
    <w:rsid w:val="00244B5B"/>
    <w:pPr>
      <w:keepNext/>
      <w:spacing w:line="480" w:lineRule="auto"/>
      <w:ind w:left="1080" w:right="-90" w:hanging="360"/>
      <w:outlineLvl w:val="5"/>
    </w:pPr>
    <w:rPr>
      <w:b/>
    </w:rPr>
  </w:style>
  <w:style w:type="paragraph" w:styleId="Heading7">
    <w:name w:val="heading 7"/>
    <w:basedOn w:val="Normal"/>
    <w:next w:val="Normal"/>
    <w:qFormat/>
    <w:rsid w:val="00244B5B"/>
    <w:pPr>
      <w:keepNext/>
      <w:spacing w:line="480" w:lineRule="auto"/>
      <w:ind w:left="720" w:right="630"/>
      <w:outlineLvl w:val="6"/>
    </w:pPr>
    <w:rPr>
      <w:b/>
    </w:rPr>
  </w:style>
  <w:style w:type="paragraph" w:styleId="Heading8">
    <w:name w:val="heading 8"/>
    <w:basedOn w:val="Normal"/>
    <w:next w:val="Normal"/>
    <w:qFormat/>
    <w:rsid w:val="00244B5B"/>
    <w:pPr>
      <w:keepNext/>
      <w:spacing w:line="480" w:lineRule="auto"/>
      <w:ind w:left="720" w:right="-90"/>
      <w:outlineLvl w:val="7"/>
    </w:pPr>
    <w:rPr>
      <w:b/>
    </w:rPr>
  </w:style>
  <w:style w:type="paragraph" w:styleId="Heading9">
    <w:name w:val="heading 9"/>
    <w:basedOn w:val="Normal"/>
    <w:next w:val="Normal"/>
    <w:qFormat/>
    <w:rsid w:val="00244B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4B5B"/>
    <w:rPr>
      <w:b/>
      <w:snapToGrid w:val="0"/>
      <w:sz w:val="24"/>
      <w:lang w:val="en-US" w:eastAsia="en-US" w:bidi="ar-SA"/>
    </w:rPr>
  </w:style>
  <w:style w:type="character" w:styleId="FootnoteReference">
    <w:name w:val="footnote reference"/>
    <w:semiHidden/>
    <w:rsid w:val="00244B5B"/>
  </w:style>
  <w:style w:type="paragraph" w:customStyle="1" w:styleId="a">
    <w:name w:val="_"/>
    <w:basedOn w:val="Normal"/>
    <w:rsid w:val="00244B5B"/>
    <w:pPr>
      <w:ind w:left="1800" w:hanging="720"/>
    </w:pPr>
  </w:style>
  <w:style w:type="paragraph" w:customStyle="1" w:styleId="Level2">
    <w:name w:val="Level 2"/>
    <w:basedOn w:val="Normal"/>
    <w:rsid w:val="00244B5B"/>
    <w:pPr>
      <w:numPr>
        <w:ilvl w:val="1"/>
        <w:numId w:val="1"/>
      </w:numPr>
      <w:ind w:left="1260" w:right="270" w:hanging="720"/>
      <w:outlineLvl w:val="1"/>
    </w:pPr>
  </w:style>
  <w:style w:type="paragraph" w:customStyle="1" w:styleId="alphaheading">
    <w:name w:val="alpha heading"/>
    <w:basedOn w:val="Normal"/>
    <w:rsid w:val="00244B5B"/>
    <w:pPr>
      <w:keepNext/>
      <w:tabs>
        <w:tab w:val="left" w:pos="1440"/>
      </w:tabs>
      <w:spacing w:before="240" w:after="240"/>
      <w:ind w:left="1440" w:hanging="720"/>
    </w:pPr>
    <w:rPr>
      <w:b/>
      <w:szCs w:val="24"/>
    </w:rPr>
  </w:style>
  <w:style w:type="paragraph" w:customStyle="1" w:styleId="Numberedsubhead">
    <w:name w:val="Numbered subhead"/>
    <w:basedOn w:val="alphaheading"/>
    <w:rsid w:val="00244B5B"/>
  </w:style>
  <w:style w:type="paragraph" w:styleId="Caption">
    <w:name w:val="caption"/>
    <w:basedOn w:val="Normal"/>
    <w:next w:val="Normal"/>
    <w:qFormat/>
    <w:rsid w:val="00244B5B"/>
    <w:pPr>
      <w:spacing w:before="120" w:after="120"/>
    </w:pPr>
    <w:rPr>
      <w:b/>
      <w:bCs/>
      <w:sz w:val="20"/>
    </w:rPr>
  </w:style>
  <w:style w:type="paragraph" w:styleId="CommentText">
    <w:name w:val="annotation text"/>
    <w:basedOn w:val="Normal"/>
    <w:semiHidden/>
    <w:rsid w:val="00244B5B"/>
    <w:rPr>
      <w:sz w:val="20"/>
    </w:rPr>
  </w:style>
  <w:style w:type="paragraph" w:styleId="DocumentMap">
    <w:name w:val="Document Map"/>
    <w:basedOn w:val="Normal"/>
    <w:semiHidden/>
    <w:rsid w:val="00244B5B"/>
    <w:pPr>
      <w:shd w:val="clear" w:color="auto" w:fill="000080"/>
    </w:pPr>
    <w:rPr>
      <w:rFonts w:ascii="Tahoma" w:hAnsi="Tahoma" w:cs="Tahoma"/>
      <w:sz w:val="20"/>
    </w:rPr>
  </w:style>
  <w:style w:type="paragraph" w:styleId="EndnoteText">
    <w:name w:val="endnote text"/>
    <w:basedOn w:val="Normal"/>
    <w:semiHidden/>
    <w:rsid w:val="00244B5B"/>
    <w:rPr>
      <w:sz w:val="20"/>
    </w:rPr>
  </w:style>
  <w:style w:type="paragraph" w:styleId="Footer">
    <w:name w:val="footer"/>
    <w:basedOn w:val="Normal"/>
    <w:rsid w:val="00244B5B"/>
    <w:pPr>
      <w:tabs>
        <w:tab w:val="center" w:pos="4320"/>
        <w:tab w:val="right" w:pos="8640"/>
      </w:tabs>
    </w:pPr>
  </w:style>
  <w:style w:type="paragraph" w:styleId="FootnoteText">
    <w:name w:val="footnote text"/>
    <w:basedOn w:val="Normal"/>
    <w:semiHidden/>
    <w:rsid w:val="00244B5B"/>
    <w:rPr>
      <w:sz w:val="20"/>
      <w:szCs w:val="20"/>
    </w:rPr>
  </w:style>
  <w:style w:type="paragraph" w:styleId="Header">
    <w:name w:val="header"/>
    <w:basedOn w:val="Normal"/>
    <w:rsid w:val="00244B5B"/>
    <w:pPr>
      <w:tabs>
        <w:tab w:val="center" w:pos="4680"/>
        <w:tab w:val="right" w:pos="9360"/>
      </w:tabs>
    </w:pPr>
    <w:rPr>
      <w:szCs w:val="24"/>
    </w:rPr>
  </w:style>
  <w:style w:type="paragraph" w:styleId="Index1">
    <w:name w:val="index 1"/>
    <w:basedOn w:val="Normal"/>
    <w:next w:val="Normal"/>
    <w:semiHidden/>
    <w:rsid w:val="00244B5B"/>
    <w:pPr>
      <w:ind w:left="240" w:hanging="240"/>
    </w:pPr>
  </w:style>
  <w:style w:type="paragraph" w:styleId="Index2">
    <w:name w:val="index 2"/>
    <w:basedOn w:val="Normal"/>
    <w:next w:val="Normal"/>
    <w:semiHidden/>
    <w:rsid w:val="00244B5B"/>
    <w:pPr>
      <w:ind w:left="480" w:hanging="240"/>
    </w:pPr>
  </w:style>
  <w:style w:type="paragraph" w:styleId="Index3">
    <w:name w:val="index 3"/>
    <w:basedOn w:val="Normal"/>
    <w:next w:val="Normal"/>
    <w:semiHidden/>
    <w:rsid w:val="00244B5B"/>
    <w:pPr>
      <w:ind w:left="720" w:hanging="240"/>
    </w:pPr>
  </w:style>
  <w:style w:type="paragraph" w:styleId="Index4">
    <w:name w:val="index 4"/>
    <w:basedOn w:val="Normal"/>
    <w:next w:val="Normal"/>
    <w:semiHidden/>
    <w:rsid w:val="00244B5B"/>
    <w:pPr>
      <w:ind w:left="960" w:hanging="240"/>
    </w:pPr>
  </w:style>
  <w:style w:type="paragraph" w:styleId="Index5">
    <w:name w:val="index 5"/>
    <w:basedOn w:val="Normal"/>
    <w:next w:val="Normal"/>
    <w:semiHidden/>
    <w:rsid w:val="00244B5B"/>
    <w:pPr>
      <w:ind w:left="1200" w:hanging="240"/>
    </w:pPr>
  </w:style>
  <w:style w:type="paragraph" w:styleId="Index6">
    <w:name w:val="index 6"/>
    <w:basedOn w:val="Normal"/>
    <w:next w:val="Normal"/>
    <w:semiHidden/>
    <w:rsid w:val="00244B5B"/>
    <w:pPr>
      <w:ind w:left="1440" w:hanging="240"/>
    </w:pPr>
  </w:style>
  <w:style w:type="paragraph" w:styleId="Index7">
    <w:name w:val="index 7"/>
    <w:basedOn w:val="Normal"/>
    <w:next w:val="Normal"/>
    <w:semiHidden/>
    <w:rsid w:val="00244B5B"/>
    <w:pPr>
      <w:ind w:left="1680" w:hanging="240"/>
    </w:pPr>
  </w:style>
  <w:style w:type="paragraph" w:styleId="Index8">
    <w:name w:val="index 8"/>
    <w:basedOn w:val="Normal"/>
    <w:next w:val="Normal"/>
    <w:semiHidden/>
    <w:rsid w:val="00244B5B"/>
    <w:pPr>
      <w:ind w:left="1920" w:hanging="240"/>
    </w:pPr>
  </w:style>
  <w:style w:type="paragraph" w:styleId="Index9">
    <w:name w:val="index 9"/>
    <w:basedOn w:val="Normal"/>
    <w:next w:val="Normal"/>
    <w:semiHidden/>
    <w:rsid w:val="00244B5B"/>
    <w:pPr>
      <w:ind w:left="2160" w:hanging="240"/>
    </w:pPr>
  </w:style>
  <w:style w:type="paragraph" w:styleId="IndexHeading">
    <w:name w:val="index heading"/>
    <w:basedOn w:val="Normal"/>
    <w:next w:val="Index1"/>
    <w:semiHidden/>
    <w:rsid w:val="00244B5B"/>
    <w:rPr>
      <w:rFonts w:ascii="Arial" w:hAnsi="Arial" w:cs="Arial"/>
      <w:b/>
      <w:bCs/>
    </w:rPr>
  </w:style>
  <w:style w:type="paragraph" w:styleId="List">
    <w:name w:val="List"/>
    <w:basedOn w:val="Normal"/>
    <w:rsid w:val="00244B5B"/>
    <w:pPr>
      <w:ind w:left="360" w:hanging="360"/>
    </w:pPr>
  </w:style>
  <w:style w:type="paragraph" w:styleId="ListBullet">
    <w:name w:val="List Bullet"/>
    <w:basedOn w:val="Normal"/>
    <w:rsid w:val="00244B5B"/>
    <w:pPr>
      <w:numPr>
        <w:numId w:val="3"/>
      </w:numPr>
    </w:pPr>
  </w:style>
  <w:style w:type="paragraph" w:styleId="ListNumber">
    <w:name w:val="List Number"/>
    <w:basedOn w:val="Normal"/>
    <w:rsid w:val="00244B5B"/>
    <w:pPr>
      <w:numPr>
        <w:numId w:val="4"/>
      </w:numPr>
    </w:pPr>
  </w:style>
  <w:style w:type="paragraph" w:styleId="MacroText">
    <w:name w:val="macro"/>
    <w:semiHidden/>
    <w:rsid w:val="00244B5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244B5B"/>
    <w:pPr>
      <w:ind w:left="240" w:hanging="240"/>
    </w:pPr>
  </w:style>
  <w:style w:type="paragraph" w:styleId="TableofFigures">
    <w:name w:val="table of figures"/>
    <w:basedOn w:val="Normal"/>
    <w:next w:val="Normal"/>
    <w:semiHidden/>
    <w:rsid w:val="00244B5B"/>
    <w:pPr>
      <w:ind w:left="480" w:hanging="480"/>
    </w:pPr>
  </w:style>
  <w:style w:type="paragraph" w:styleId="TOAHeading">
    <w:name w:val="toa heading"/>
    <w:basedOn w:val="Normal"/>
    <w:next w:val="Normal"/>
    <w:semiHidden/>
    <w:rsid w:val="00244B5B"/>
    <w:pPr>
      <w:spacing w:before="120"/>
    </w:pPr>
    <w:rPr>
      <w:rFonts w:ascii="Arial" w:hAnsi="Arial" w:cs="Arial"/>
      <w:b/>
      <w:bCs/>
      <w:szCs w:val="24"/>
    </w:rPr>
  </w:style>
  <w:style w:type="paragraph" w:styleId="TOC1">
    <w:name w:val="toc 1"/>
    <w:basedOn w:val="Normal"/>
    <w:next w:val="Normal"/>
    <w:semiHidden/>
    <w:rsid w:val="00244B5B"/>
  </w:style>
  <w:style w:type="paragraph" w:styleId="TOC2">
    <w:name w:val="toc 2"/>
    <w:basedOn w:val="Normal"/>
    <w:next w:val="Normal"/>
    <w:semiHidden/>
    <w:rsid w:val="00244B5B"/>
    <w:pPr>
      <w:ind w:left="240"/>
    </w:pPr>
  </w:style>
  <w:style w:type="paragraph" w:styleId="TOC3">
    <w:name w:val="toc 3"/>
    <w:basedOn w:val="Normal"/>
    <w:next w:val="Normal"/>
    <w:semiHidden/>
    <w:rsid w:val="00244B5B"/>
    <w:pPr>
      <w:ind w:left="480"/>
    </w:pPr>
  </w:style>
  <w:style w:type="paragraph" w:styleId="TOC4">
    <w:name w:val="toc 4"/>
    <w:basedOn w:val="Normal"/>
    <w:next w:val="Normal"/>
    <w:semiHidden/>
    <w:rsid w:val="00244B5B"/>
    <w:pPr>
      <w:ind w:left="720"/>
    </w:pPr>
  </w:style>
  <w:style w:type="paragraph" w:styleId="TOC5">
    <w:name w:val="toc 5"/>
    <w:basedOn w:val="Normal"/>
    <w:next w:val="Normal"/>
    <w:semiHidden/>
    <w:rsid w:val="00244B5B"/>
    <w:pPr>
      <w:ind w:left="960"/>
    </w:pPr>
  </w:style>
  <w:style w:type="paragraph" w:styleId="TOC6">
    <w:name w:val="toc 6"/>
    <w:basedOn w:val="Normal"/>
    <w:next w:val="Normal"/>
    <w:semiHidden/>
    <w:rsid w:val="00244B5B"/>
    <w:pPr>
      <w:ind w:left="1200"/>
    </w:pPr>
  </w:style>
  <w:style w:type="paragraph" w:styleId="TOC7">
    <w:name w:val="toc 7"/>
    <w:basedOn w:val="Normal"/>
    <w:next w:val="Normal"/>
    <w:semiHidden/>
    <w:rsid w:val="00244B5B"/>
    <w:pPr>
      <w:ind w:left="1440"/>
    </w:pPr>
  </w:style>
  <w:style w:type="paragraph" w:styleId="TOC8">
    <w:name w:val="toc 8"/>
    <w:basedOn w:val="Normal"/>
    <w:next w:val="Normal"/>
    <w:semiHidden/>
    <w:rsid w:val="00244B5B"/>
    <w:pPr>
      <w:ind w:left="1680"/>
    </w:pPr>
  </w:style>
  <w:style w:type="paragraph" w:styleId="TOC9">
    <w:name w:val="toc 9"/>
    <w:basedOn w:val="Normal"/>
    <w:next w:val="Normal"/>
    <w:semiHidden/>
    <w:rsid w:val="00244B5B"/>
    <w:pPr>
      <w:ind w:left="1920"/>
    </w:pPr>
  </w:style>
  <w:style w:type="paragraph" w:customStyle="1" w:styleId="Default">
    <w:name w:val="Default"/>
    <w:rsid w:val="00244B5B"/>
    <w:pPr>
      <w:widowControl w:val="0"/>
      <w:autoSpaceDE w:val="0"/>
      <w:autoSpaceDN w:val="0"/>
      <w:adjustRightInd w:val="0"/>
    </w:pPr>
    <w:rPr>
      <w:color w:val="000000"/>
      <w:sz w:val="24"/>
      <w:szCs w:val="24"/>
    </w:rPr>
  </w:style>
  <w:style w:type="paragraph" w:customStyle="1" w:styleId="TOCheading">
    <w:name w:val="TOC heading"/>
    <w:basedOn w:val="Normal"/>
    <w:rsid w:val="00244B5B"/>
    <w:pPr>
      <w:spacing w:before="240" w:after="240"/>
    </w:pPr>
    <w:rPr>
      <w:b/>
    </w:rPr>
  </w:style>
  <w:style w:type="character" w:styleId="Hyperlink">
    <w:name w:val="Hyperlink"/>
    <w:basedOn w:val="DefaultParagraphFont"/>
    <w:rsid w:val="00244B5B"/>
    <w:rPr>
      <w:color w:val="0000FF"/>
      <w:u w:val="single"/>
    </w:rPr>
  </w:style>
  <w:style w:type="paragraph" w:customStyle="1" w:styleId="Bodypara">
    <w:name w:val="Body para"/>
    <w:basedOn w:val="Normal"/>
    <w:rsid w:val="00244B5B"/>
    <w:pPr>
      <w:spacing w:line="480" w:lineRule="auto"/>
      <w:ind w:firstLine="720"/>
    </w:pPr>
  </w:style>
  <w:style w:type="paragraph" w:customStyle="1" w:styleId="alphapara">
    <w:name w:val="alpha para"/>
    <w:basedOn w:val="Bodypara"/>
    <w:rsid w:val="00244B5B"/>
    <w:pPr>
      <w:ind w:left="1440" w:hanging="720"/>
    </w:pPr>
  </w:style>
  <w:style w:type="paragraph" w:customStyle="1" w:styleId="romannumeralpara">
    <w:name w:val="roman numeral para"/>
    <w:basedOn w:val="Normal"/>
    <w:rsid w:val="00244B5B"/>
    <w:pPr>
      <w:spacing w:line="480" w:lineRule="auto"/>
      <w:ind w:left="1440" w:hanging="720"/>
    </w:pPr>
  </w:style>
  <w:style w:type="paragraph" w:customStyle="1" w:styleId="Bodyparaindented">
    <w:name w:val="Body para indented"/>
    <w:basedOn w:val="Normal"/>
    <w:rsid w:val="00244B5B"/>
    <w:pPr>
      <w:spacing w:line="480" w:lineRule="auto"/>
      <w:ind w:left="720" w:firstLine="720"/>
    </w:pPr>
  </w:style>
  <w:style w:type="paragraph" w:customStyle="1" w:styleId="Bullettext">
    <w:name w:val="Bullet text"/>
    <w:basedOn w:val="Normal"/>
    <w:rsid w:val="00244B5B"/>
    <w:pPr>
      <w:numPr>
        <w:numId w:val="5"/>
      </w:numPr>
      <w:tabs>
        <w:tab w:val="clear" w:pos="1440"/>
      </w:tabs>
      <w:spacing w:before="120" w:after="120"/>
      <w:ind w:hanging="720"/>
    </w:pPr>
  </w:style>
  <w:style w:type="paragraph" w:customStyle="1" w:styleId="Level1">
    <w:name w:val="Level 1"/>
    <w:basedOn w:val="Normal"/>
    <w:rsid w:val="00244B5B"/>
    <w:pPr>
      <w:ind w:left="1890" w:hanging="720"/>
    </w:pPr>
  </w:style>
  <w:style w:type="paragraph" w:styleId="BodyText">
    <w:name w:val="Body Text"/>
    <w:aliases w:val="b"/>
    <w:basedOn w:val="Normal"/>
    <w:rsid w:val="00244B5B"/>
    <w:rPr>
      <w:sz w:val="20"/>
    </w:rPr>
  </w:style>
  <w:style w:type="paragraph" w:customStyle="1" w:styleId="Definition">
    <w:name w:val="Definition"/>
    <w:basedOn w:val="Normal"/>
    <w:rsid w:val="00244B5B"/>
    <w:pPr>
      <w:spacing w:before="240" w:after="240"/>
    </w:pPr>
  </w:style>
  <w:style w:type="paragraph" w:customStyle="1" w:styleId="Definitionindent">
    <w:name w:val="Definition indent"/>
    <w:basedOn w:val="Definition"/>
    <w:rsid w:val="00244B5B"/>
    <w:pPr>
      <w:spacing w:before="120" w:after="120"/>
      <w:ind w:left="720"/>
    </w:pPr>
  </w:style>
  <w:style w:type="paragraph" w:styleId="Date">
    <w:name w:val="Date"/>
    <w:basedOn w:val="Normal"/>
    <w:next w:val="Normal"/>
    <w:rsid w:val="00244B5B"/>
  </w:style>
  <w:style w:type="paragraph" w:styleId="BalloonText">
    <w:name w:val="Balloon Text"/>
    <w:basedOn w:val="Normal"/>
    <w:semiHidden/>
    <w:rsid w:val="00244B5B"/>
    <w:rPr>
      <w:rFonts w:ascii="Tahoma" w:hAnsi="Tahoma" w:cs="Tahoma"/>
      <w:sz w:val="16"/>
      <w:szCs w:val="16"/>
    </w:rPr>
  </w:style>
  <w:style w:type="paragraph" w:customStyle="1" w:styleId="Footers">
    <w:name w:val="Footers"/>
    <w:basedOn w:val="Heading1"/>
    <w:rsid w:val="00244B5B"/>
    <w:pPr>
      <w:tabs>
        <w:tab w:val="left" w:pos="1440"/>
        <w:tab w:val="left" w:pos="7020"/>
        <w:tab w:val="right" w:pos="9360"/>
      </w:tabs>
    </w:pPr>
    <w:rPr>
      <w:b w:val="0"/>
      <w:sz w:val="20"/>
    </w:rPr>
  </w:style>
  <w:style w:type="paragraph" w:customStyle="1" w:styleId="subhead">
    <w:name w:val="subhead"/>
    <w:basedOn w:val="Heading4"/>
    <w:rsid w:val="00244B5B"/>
    <w:pPr>
      <w:tabs>
        <w:tab w:val="clear" w:pos="1800"/>
      </w:tabs>
      <w:ind w:left="720" w:firstLine="0"/>
    </w:pPr>
  </w:style>
  <w:style w:type="paragraph" w:customStyle="1" w:styleId="Bulletpara">
    <w:name w:val="Bullet para"/>
    <w:basedOn w:val="Normal"/>
    <w:rsid w:val="00244B5B"/>
    <w:pPr>
      <w:numPr>
        <w:numId w:val="16"/>
      </w:numPr>
      <w:tabs>
        <w:tab w:val="left" w:pos="900"/>
      </w:tabs>
      <w:spacing w:before="120" w:after="120"/>
    </w:pPr>
    <w:rPr>
      <w:szCs w:val="24"/>
    </w:rPr>
  </w:style>
  <w:style w:type="paragraph" w:customStyle="1" w:styleId="Tarifftitle">
    <w:name w:val="Tariff title"/>
    <w:basedOn w:val="Normal"/>
    <w:rsid w:val="00244B5B"/>
    <w:rPr>
      <w:b/>
      <w:sz w:val="28"/>
      <w:szCs w:val="28"/>
    </w:rPr>
  </w:style>
  <w:style w:type="paragraph" w:customStyle="1" w:styleId="Style2">
    <w:name w:val="Style2"/>
    <w:basedOn w:val="FootnoteText"/>
    <w:rsid w:val="00244B5B"/>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2010-12-21T17:10:00Z</cp:lastPrinted>
  <dcterms:created xsi:type="dcterms:W3CDTF">2017-12-13T22:13:00Z</dcterms:created>
  <dcterms:modified xsi:type="dcterms:W3CDTF">2017-12-13T22:13:00Z</dcterms:modified>
</cp:coreProperties>
</file>