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62" w:rsidRPr="00345832" w:rsidRDefault="005626D2" w:rsidP="00BE2D35">
      <w:pPr>
        <w:pStyle w:val="Heading2"/>
        <w:rPr>
          <w:strike/>
        </w:rPr>
      </w:pPr>
      <w:bookmarkStart w:id="0" w:name="_Toc262812413"/>
      <w:r>
        <w:t>6.2</w:t>
      </w:r>
      <w:r>
        <w:tab/>
        <w:t xml:space="preserve">Schedule 2 - </w:t>
      </w:r>
      <w:r w:rsidRPr="00345832">
        <w:t xml:space="preserve">Charges </w:t>
      </w:r>
      <w:r>
        <w:t>f</w:t>
      </w:r>
      <w:r w:rsidRPr="00345832">
        <w:t>or Voltage Support Service</w:t>
      </w:r>
      <w:bookmarkEnd w:id="0"/>
    </w:p>
    <w:p w:rsidR="00632462" w:rsidRDefault="005626D2" w:rsidP="000531A4">
      <w:pPr>
        <w:pStyle w:val="Bodypara"/>
      </w:pPr>
      <w:r>
        <w:t xml:space="preserve">In order to maintain transmission voltages on the NYS Transmission System within </w:t>
      </w:r>
      <w:r w:rsidRPr="00345832">
        <w:t xml:space="preserve">acceptable limits, generation facilities under the control of the ISO, and Qualified Non-Generator Voltage Support </w:t>
      </w:r>
      <w:r w:rsidRPr="00345832">
        <w:t>Resources, are operated to produce (or absorb) reactive power.  Thus, Voltage</w:t>
      </w:r>
      <w:r>
        <w:t xml:space="preserve"> Support Service must be provided for each Transaction on the NYS Transmission System.  The amount of Voltage Support Service that must be supplied with respect to the Transmissio</w:t>
      </w:r>
      <w:r>
        <w:t>n Customer's Transaction will be determined based on the reactive power support necessary to maintain transmission voltages within limits that are generally accepted in the region and consistently adhered to by the ISO.</w:t>
      </w:r>
    </w:p>
    <w:p w:rsidR="00632462" w:rsidRDefault="005626D2" w:rsidP="000531A4">
      <w:pPr>
        <w:pStyle w:val="Bodypara"/>
      </w:pPr>
      <w:r>
        <w:t>Voltage Support Service is to be pro</w:t>
      </w:r>
      <w:r>
        <w:t xml:space="preserve">vided directly by the ISO.  The methodologies that the ISO will use to obtain Voltage Support Service and the associated charges for such service are set forth below.  </w:t>
      </w:r>
    </w:p>
    <w:p w:rsidR="00632462" w:rsidRDefault="005626D2" w:rsidP="00BE2D35">
      <w:pPr>
        <w:pStyle w:val="Heading3"/>
      </w:pPr>
      <w:bookmarkStart w:id="1" w:name="_Toc262812414"/>
      <w:r>
        <w:t>6.</w:t>
      </w:r>
      <w:r>
        <w:t>2.</w:t>
      </w:r>
      <w:r>
        <w:t>1</w:t>
      </w:r>
      <w:r>
        <w:tab/>
        <w:t>Responsibilities</w:t>
      </w:r>
      <w:bookmarkEnd w:id="1"/>
    </w:p>
    <w:p w:rsidR="00776F35" w:rsidRDefault="005626D2" w:rsidP="000531A4">
      <w:pPr>
        <w:pStyle w:val="Bodypara"/>
      </w:pPr>
      <w:r>
        <w:t>The ISO shall coordinate the Voltage Support Service provided by</w:t>
      </w:r>
      <w:r>
        <w:t xml:space="preserve"> generation facilities </w:t>
      </w:r>
      <w:r w:rsidRPr="00345832">
        <w:t>and Qualified Non-Generator Voltage Support Resources that qualify to provide such services as</w:t>
      </w:r>
      <w:r>
        <w:t xml:space="preserve"> described in Section </w:t>
      </w:r>
      <w:r>
        <w:t>1</w:t>
      </w:r>
      <w:r>
        <w:t>5.2.</w:t>
      </w:r>
      <w:r>
        <w:t>1.1 of Rate Schedule 2 of the ISO Services Tariff.</w:t>
      </w:r>
    </w:p>
    <w:p w:rsidR="00776F35" w:rsidRPr="008B2C44" w:rsidRDefault="005626D2" w:rsidP="007A4EC5">
      <w:pPr>
        <w:pStyle w:val="Heading4"/>
      </w:pPr>
      <w:r>
        <w:t>6.</w:t>
      </w:r>
      <w:r>
        <w:t>2.</w:t>
      </w:r>
      <w:r w:rsidRPr="008B2C44">
        <w:t>1.1</w:t>
      </w:r>
      <w:r w:rsidRPr="008B2C44">
        <w:tab/>
        <w:t>Wheels Through, Exports and Purchases from the LBMP M</w:t>
      </w:r>
      <w:r w:rsidRPr="008B2C44">
        <w:t>arket</w:t>
      </w:r>
    </w:p>
    <w:p w:rsidR="00776F35" w:rsidRDefault="005626D2" w:rsidP="000531A4">
      <w:pPr>
        <w:pStyle w:val="Bodypara"/>
      </w:pPr>
      <w:r>
        <w:t>Transmission Customers engaging in Wheels Through, Exports and Purchases from the LBMP Market where the Energy is delivered to an NYCA Interconnection with another Control Area shall purchase Voltage Support Service from the ISO at the rates describe</w:t>
      </w:r>
      <w:r>
        <w:t xml:space="preserve">d in the formula contained in Section </w:t>
      </w:r>
      <w:r>
        <w:t>6.2.</w:t>
      </w:r>
      <w:r>
        <w:t>2.1 of this Rate Schedule.</w:t>
      </w:r>
    </w:p>
    <w:p w:rsidR="00776F35" w:rsidRDefault="005626D2" w:rsidP="007A4EC5">
      <w:pPr>
        <w:pStyle w:val="Heading4"/>
      </w:pPr>
      <w:r>
        <w:lastRenderedPageBreak/>
        <w:t>6.</w:t>
      </w:r>
      <w:r>
        <w:t>2.</w:t>
      </w:r>
      <w:r w:rsidRPr="008B2C44">
        <w:t>1.2</w:t>
      </w:r>
      <w:r w:rsidRPr="008B2C44">
        <w:tab/>
        <w:t>Load</w:t>
      </w:r>
      <w:r w:rsidRPr="008B2C44">
        <w:noBreakHyphen/>
        <w:t>Serving Entities</w:t>
      </w:r>
    </w:p>
    <w:p w:rsidR="00776F35" w:rsidRDefault="005626D2" w:rsidP="000531A4">
      <w:pPr>
        <w:pStyle w:val="Bodypara"/>
        <w:rPr>
          <w:b/>
        </w:rPr>
      </w:pPr>
      <w:r>
        <w:t>LSEs serving Load in the NYCA shall purchase all Voltage Support Service from the ISO.</w:t>
      </w:r>
    </w:p>
    <w:p w:rsidR="00776F35" w:rsidRPr="008B2C44" w:rsidRDefault="005626D2" w:rsidP="00BE2D35">
      <w:pPr>
        <w:pStyle w:val="Heading3"/>
      </w:pPr>
      <w:bookmarkStart w:id="2" w:name="_Toc262812415"/>
      <w:r>
        <w:t>6.</w:t>
      </w:r>
      <w:r>
        <w:t>2.2</w:t>
      </w:r>
      <w:r w:rsidRPr="008B2C44">
        <w:tab/>
        <w:t>Payments</w:t>
      </w:r>
      <w:bookmarkEnd w:id="2"/>
    </w:p>
    <w:p w:rsidR="00776F35" w:rsidRDefault="005626D2" w:rsidP="007A4EC5">
      <w:pPr>
        <w:pStyle w:val="Heading4"/>
      </w:pPr>
      <w:r>
        <w:t>6.</w:t>
      </w:r>
      <w:r>
        <w:t>2.</w:t>
      </w:r>
      <w:r w:rsidRPr="008B2C44">
        <w:t>2.1</w:t>
      </w:r>
      <w:r w:rsidRPr="008B2C44">
        <w:tab/>
        <w:t>Payments made by Transmission Customers and LSE</w:t>
      </w:r>
      <w:r w:rsidRPr="008B2C44">
        <w:t>s</w:t>
      </w:r>
    </w:p>
    <w:p w:rsidR="00776F35" w:rsidRDefault="005626D2" w:rsidP="000531A4">
      <w:pPr>
        <w:pStyle w:val="Bodypara"/>
      </w:pPr>
      <w:r>
        <w:t>Transmission Customers shall pay the ISO for Voltage Support Service.  The ISO shall</w:t>
      </w:r>
    </w:p>
    <w:p w:rsidR="00776F35" w:rsidRDefault="0061365C">
      <w:pPr>
        <w:framePr w:w="5725" w:h="936" w:hRule="exact" w:wrap="notBeside" w:vAnchor="text" w:hAnchor="margin" w:x="1341" w:y="735"/>
      </w:pPr>
      <w:r>
        <w:object w:dxaOrig="5700" w:dyaOrig="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5.75pt" o:ole="" fillcolor="window">
            <v:imagedata r:id="rId7" o:title=""/>
          </v:shape>
          <o:OLEObject Type="Embed" ProgID="Word.Picture.8" ShapeID="_x0000_i1025" DrawAspect="Content" ObjectID="_1574683148" r:id="rId8"/>
        </w:object>
      </w:r>
    </w:p>
    <w:p w:rsidR="00776F35" w:rsidRDefault="005626D2">
      <w:pPr>
        <w:spacing w:line="480" w:lineRule="auto"/>
      </w:pPr>
      <w:r>
        <w:t xml:space="preserve">compute the Voltage Support Service Rate based on forecast data using the following equation </w:t>
      </w:r>
    </w:p>
    <w:p w:rsidR="00776F35" w:rsidRDefault="005626D2"/>
    <w:p w:rsidR="00776F35" w:rsidRDefault="005626D2">
      <w:r>
        <w:t>Where:</w:t>
      </w:r>
    </w:p>
    <w:p w:rsidR="00776F35" w:rsidRDefault="005626D2">
      <w:r>
        <w:t xml:space="preserve">     </w:t>
      </w:r>
    </w:p>
    <w:p w:rsidR="00776F35" w:rsidRDefault="005626D2" w:rsidP="000F10D3">
      <w:pPr>
        <w:spacing w:after="240"/>
      </w:pPr>
      <w:r>
        <w:rPr>
          <w:i/>
        </w:rPr>
        <w:t>Rate</w:t>
      </w:r>
      <w:r>
        <w:rPr>
          <w:i/>
          <w:vertAlign w:val="subscript"/>
        </w:rPr>
        <w:t>VSS</w:t>
      </w:r>
      <w:r>
        <w:rPr>
          <w:i/>
        </w:rPr>
        <w:t xml:space="preserve"> </w:t>
      </w:r>
      <w:r>
        <w:rPr>
          <w:i/>
        </w:rPr>
        <w:tab/>
        <w:t xml:space="preserve">= </w:t>
      </w:r>
      <w:r>
        <w:tab/>
        <w:t>Voltage Support Servic</w:t>
      </w:r>
      <w:r>
        <w:t>e Rate</w:t>
      </w:r>
    </w:p>
    <w:p w:rsidR="008F3E91" w:rsidRPr="00345832" w:rsidRDefault="005626D2" w:rsidP="008F3E91">
      <w:pPr>
        <w:tabs>
          <w:tab w:val="right" w:pos="9360"/>
        </w:tabs>
      </w:pPr>
    </w:p>
    <w:p w:rsidR="008F3E91" w:rsidRDefault="005626D2" w:rsidP="007F666C">
      <w:pPr>
        <w:spacing w:line="480" w:lineRule="auto"/>
        <w:ind w:left="2160" w:hanging="2160"/>
      </w:pPr>
      <w:r>
        <w:rPr>
          <w:i/>
        </w:rPr>
        <w:t>Energy</w:t>
      </w:r>
      <w:r>
        <w:rPr>
          <w:i/>
          <w:vertAlign w:val="subscript"/>
        </w:rPr>
        <w:t>ISO</w:t>
      </w:r>
      <w:r>
        <w:t xml:space="preserve"> </w:t>
      </w:r>
      <w:r>
        <w:tab/>
        <w:t xml:space="preserve">= </w:t>
      </w:r>
      <w:r>
        <w:tab/>
        <w:t>The annual forecasted transmission usage for the year as projected by</w:t>
      </w:r>
      <w:r>
        <w:t xml:space="preserve"> </w:t>
      </w:r>
      <w:r>
        <w:t>the ISO including Load within the NYCA, Exports and Wheels</w:t>
      </w:r>
      <w:r>
        <w:t xml:space="preserve"> </w:t>
      </w:r>
      <w:r>
        <w:t>Through.</w:t>
      </w:r>
    </w:p>
    <w:p w:rsidR="008F3E91" w:rsidRDefault="005626D2" w:rsidP="00936968">
      <w:pPr>
        <w:keepNext/>
        <w:rPr>
          <w:rFonts w:ascii="Symbol" w:hAnsi="Symbol"/>
          <w:color w:val="000000"/>
          <w:sz w:val="36"/>
        </w:rPr>
      </w:pPr>
      <w:r>
        <w:t xml:space="preserve"> </w:t>
      </w:r>
      <w:r>
        <w:rPr>
          <w:i/>
          <w:color w:val="000000"/>
          <w:sz w:val="14"/>
        </w:rPr>
        <w:t>All</w:t>
      </w:r>
    </w:p>
    <w:p w:rsidR="008F3E91" w:rsidRPr="00345832" w:rsidRDefault="005626D2" w:rsidP="007F666C">
      <w:pPr>
        <w:spacing w:line="480" w:lineRule="auto"/>
        <w:ind w:left="2160" w:hanging="2160"/>
      </w:pPr>
      <w:r w:rsidRPr="00880BD5">
        <w:rPr>
          <w:rFonts w:ascii="Symbol" w:hAnsi="Symbol"/>
          <w:color w:val="000000"/>
        </w:rPr>
        <w:sym w:font="Symbol" w:char="F053"/>
      </w:r>
      <w:r w:rsidRPr="00345832">
        <w:rPr>
          <w:i/>
          <w:color w:val="000000"/>
        </w:rPr>
        <w:t xml:space="preserve"> NYISO</w:t>
      </w:r>
      <w:r w:rsidRPr="00345832">
        <w:rPr>
          <w:i/>
          <w:color w:val="000000"/>
          <w:sz w:val="14"/>
        </w:rPr>
        <w:t xml:space="preserve"> VSSPayments</w:t>
      </w:r>
      <w:r w:rsidRPr="00345832">
        <w:t xml:space="preserve"> =    The sum of the projected ISO payments to generation facilities and Qualified Non-Generator Voltage Support Resources providing Voltage Support Service based on Sections </w:t>
      </w:r>
      <w:r w:rsidRPr="00C57349">
        <w:t>15.2.2</w:t>
      </w:r>
      <w:r>
        <w:t>.1</w:t>
      </w:r>
      <w:r w:rsidRPr="00345832">
        <w:t xml:space="preserve">, </w:t>
      </w:r>
      <w:r w:rsidRPr="00C57349">
        <w:t>15.2.2</w:t>
      </w:r>
      <w:r>
        <w:t>.2</w:t>
      </w:r>
      <w:r w:rsidRPr="00345832">
        <w:t xml:space="preserve"> and </w:t>
      </w:r>
      <w:r w:rsidRPr="00C57349">
        <w:t>15.2.2</w:t>
      </w:r>
      <w:r>
        <w:t>.3</w:t>
      </w:r>
      <w:r w:rsidRPr="00345832">
        <w:t xml:space="preserve"> of Rate Schedule 2 of the ISO Services Tariff.</w:t>
      </w:r>
    </w:p>
    <w:p w:rsidR="008F3E91" w:rsidRDefault="005626D2" w:rsidP="008F3E91">
      <w:pPr>
        <w:spacing w:line="480" w:lineRule="auto"/>
        <w:ind w:left="2160" w:hanging="2160"/>
      </w:pPr>
      <w:r w:rsidRPr="00345832">
        <w:rPr>
          <w:i/>
        </w:rPr>
        <w:lastRenderedPageBreak/>
        <w:t>PY</w:t>
      </w:r>
      <w:r w:rsidRPr="00345832">
        <w:rPr>
          <w:i/>
        </w:rPr>
        <w:t>A</w:t>
      </w:r>
      <w:r w:rsidRPr="00345832">
        <w:rPr>
          <w:i/>
          <w:vertAlign w:val="subscript"/>
        </w:rPr>
        <w:t>VSS</w:t>
      </w:r>
      <w:r w:rsidRPr="00345832">
        <w:t xml:space="preserve"> </w:t>
      </w:r>
      <w:r w:rsidRPr="00345832">
        <w:tab/>
        <w:t xml:space="preserve">     =</w:t>
      </w:r>
      <w:r w:rsidRPr="00345832">
        <w:tab/>
        <w:t>Total of prior year payments to generation facilities and Qualified Non-Generator Voltage Support Resources supplying Voltage Support Service</w:t>
      </w:r>
      <w:r>
        <w:t xml:space="preserve"> as defined in the ISO Services Tariff less the total of payments received by the ISO from Transmissio</w:t>
      </w:r>
      <w:r>
        <w:t>n Customers and LSEs in the prior year for Voltage Support Service (including all payments for penalties).</w:t>
      </w:r>
    </w:p>
    <w:p w:rsidR="00776F35" w:rsidRDefault="005626D2" w:rsidP="0024544F">
      <w:pPr>
        <w:pStyle w:val="Bodypara"/>
      </w:pPr>
      <w:r>
        <w:t>Transmission Customers engaging in Wheels Through, Exports and Purchases from the LBMP Market where the Energy is delivered to a NYCA interconnection</w:t>
      </w:r>
      <w:r>
        <w:t xml:space="preserve"> with another Control Area shall pay to the ISO a charge for this service equal to the rate as determined in Section </w:t>
      </w:r>
      <w:r>
        <w:t>6.</w:t>
      </w:r>
      <w:r>
        <w:t>2.1 of this Rate Schedule multiplied by their Energy scheduled in the hour.  LSEs shall pay to the ISO a charge for this service equal to</w:t>
      </w:r>
      <w:r>
        <w:t xml:space="preserve"> the rate as determined in Section </w:t>
      </w:r>
      <w:r>
        <w:t>6.</w:t>
      </w:r>
      <w:r>
        <w:t>2.1 of this Rate Schedule multiplied by the Energy consumed by the LSE’s Load located in the NYCA in the hour</w:t>
      </w:r>
      <w:r>
        <w:t xml:space="preserve"> </w:t>
      </w:r>
      <w:r>
        <w:t xml:space="preserve">provided however LSEs taking service under </w:t>
      </w:r>
      <w:r>
        <w:t>Section</w:t>
      </w:r>
      <w:r>
        <w:t xml:space="preserve"> </w:t>
      </w:r>
      <w:r>
        <w:t>5</w:t>
      </w:r>
      <w:r>
        <w:t xml:space="preserve"> of  the OATT to supply Station Power as a third-party pr</w:t>
      </w:r>
      <w:r>
        <w:t xml:space="preserve">ovider shall pay to the ISO a charge for this service equal to the rate as determined in Section </w:t>
      </w:r>
      <w:r>
        <w:t>6.</w:t>
      </w:r>
      <w:r>
        <w:t xml:space="preserve">2.1 of this Rate Schedule multiplied by the LSE’s Station Power provided under </w:t>
      </w:r>
      <w:r>
        <w:t>Section</w:t>
      </w:r>
      <w:r>
        <w:t xml:space="preserve"> </w:t>
      </w:r>
      <w:r>
        <w:t>5</w:t>
      </w:r>
      <w:r>
        <w:t xml:space="preserve"> of the OATT.  The ISO shall credit Revenue collected by application </w:t>
      </w:r>
      <w:r>
        <w:t xml:space="preserve">of this charge, on a Load ratio share basis, to Transmission Customers engaging in Wheels Through, Exports and Purchases from the LBMP Market where the Energy is delivered to a NYCA interconnection with another Control Area in the day and LSEs serving New </w:t>
      </w:r>
      <w:r>
        <w:t xml:space="preserve">York Control Area Load in the day. </w:t>
      </w:r>
      <w:r>
        <w:t xml:space="preserve"> </w:t>
      </w:r>
      <w:r>
        <w:t>For LSEs and all Wheels Through, Exports and Purchases from the LBMP Market for Energy delivered to a NYCA interconnection with another Control Area, the ISO shall calculate the payment hourly. The ISO shall bill each Tr</w:t>
      </w:r>
      <w:r>
        <w:t xml:space="preserve">ansmission Customer or LSE </w:t>
      </w:r>
      <w:del w:id="3" w:author="Author" w:date="2011-06-24T13:42:00Z">
        <w:r>
          <w:delText>monthly</w:delText>
        </w:r>
      </w:del>
      <w:ins w:id="4" w:author="Author" w:date="2011-06-24T13:42:00Z">
        <w:r>
          <w:t>each Billing Period</w:t>
        </w:r>
      </w:ins>
      <w:r>
        <w:t>.</w:t>
      </w:r>
    </w:p>
    <w:p w:rsidR="00776F35" w:rsidRDefault="005626D2" w:rsidP="00BE2D35">
      <w:pPr>
        <w:pStyle w:val="Heading3"/>
      </w:pPr>
      <w:bookmarkStart w:id="5" w:name="_Toc262812416"/>
      <w:r>
        <w:t>6.</w:t>
      </w:r>
      <w:r>
        <w:t>2.3</w:t>
      </w:r>
      <w:r>
        <w:tab/>
      </w:r>
      <w:r w:rsidRPr="008B2C44">
        <w:t>Self</w:t>
      </w:r>
      <w:r w:rsidRPr="008B2C44">
        <w:noBreakHyphen/>
        <w:t>Supply</w:t>
      </w:r>
      <w:bookmarkEnd w:id="5"/>
    </w:p>
    <w:p w:rsidR="00776F35" w:rsidRDefault="005626D2" w:rsidP="000531A4">
      <w:pPr>
        <w:pStyle w:val="Bodypara"/>
      </w:pPr>
      <w:r>
        <w:t>All Voltage Support Service shall be purchased from the ISO.</w:t>
      </w:r>
    </w:p>
    <w:p w:rsidR="00902672" w:rsidRPr="00674D62" w:rsidRDefault="005626D2" w:rsidP="00902672">
      <w:pPr>
        <w:rPr>
          <w:u w:val="double"/>
        </w:rPr>
      </w:pPr>
    </w:p>
    <w:sectPr w:rsidR="00902672" w:rsidRPr="00674D62" w:rsidSect="002C01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5C" w:rsidRDefault="0061365C" w:rsidP="0061365C">
      <w:pPr>
        <w:spacing w:after="0" w:line="240" w:lineRule="auto"/>
      </w:pPr>
      <w:r>
        <w:separator/>
      </w:r>
    </w:p>
  </w:endnote>
  <w:endnote w:type="continuationSeparator" w:id="0">
    <w:p w:rsidR="0061365C" w:rsidRDefault="0061365C" w:rsidP="00613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5C" w:rsidRDefault="005626D2">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10/1/2011 - Docket #: ER11-3949-000 - Page </w:t>
    </w:r>
    <w:r w:rsidR="0061365C">
      <w:rPr>
        <w:rFonts w:ascii="Arial" w:eastAsia="Arial" w:hAnsi="Arial" w:cs="Arial"/>
        <w:color w:val="000000"/>
        <w:sz w:val="16"/>
      </w:rPr>
      <w:fldChar w:fldCharType="begin"/>
    </w:r>
    <w:r>
      <w:rPr>
        <w:rFonts w:ascii="Arial" w:eastAsia="Arial" w:hAnsi="Arial" w:cs="Arial"/>
        <w:color w:val="000000"/>
        <w:sz w:val="16"/>
      </w:rPr>
      <w:instrText>PAGE</w:instrText>
    </w:r>
    <w:r w:rsidR="006136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5C" w:rsidRDefault="005626D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6136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36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5C" w:rsidRDefault="005626D2">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61365C">
      <w:rPr>
        <w:rFonts w:ascii="Arial" w:eastAsia="Arial" w:hAnsi="Arial" w:cs="Arial"/>
        <w:color w:val="000000"/>
        <w:sz w:val="16"/>
      </w:rPr>
      <w:fldChar w:fldCharType="begin"/>
    </w:r>
    <w:r>
      <w:rPr>
        <w:rFonts w:ascii="Arial" w:eastAsia="Arial" w:hAnsi="Arial" w:cs="Arial"/>
        <w:color w:val="000000"/>
        <w:sz w:val="16"/>
      </w:rPr>
      <w:instrText>PAGE</w:instrText>
    </w:r>
    <w:r w:rsidR="006136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5C" w:rsidRDefault="0061365C" w:rsidP="0061365C">
      <w:pPr>
        <w:spacing w:after="0" w:line="240" w:lineRule="auto"/>
      </w:pPr>
      <w:r>
        <w:separator/>
      </w:r>
    </w:p>
  </w:footnote>
  <w:footnote w:type="continuationSeparator" w:id="0">
    <w:p w:rsidR="0061365C" w:rsidRDefault="0061365C" w:rsidP="00613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5C" w:rsidRDefault="005626D2">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6.2 OATT Schedule 2 - Charges For Voltage Support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5C" w:rsidRDefault="005626D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5C" w:rsidRDefault="005626D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w:t>
    </w:r>
    <w:r>
      <w:rPr>
        <w:rFonts w:ascii="Arial" w:eastAsia="Arial" w:hAnsi="Arial" w:cs="Arial"/>
        <w:color w:val="000000"/>
        <w:sz w:val="16"/>
      </w:rPr>
      <w:t>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8756542E">
      <w:start w:val="1"/>
      <w:numFmt w:val="bullet"/>
      <w:pStyle w:val="Bullettext"/>
      <w:lvlText w:val=""/>
      <w:lvlJc w:val="left"/>
      <w:pPr>
        <w:tabs>
          <w:tab w:val="num" w:pos="1440"/>
        </w:tabs>
        <w:ind w:left="1440" w:hanging="360"/>
      </w:pPr>
      <w:rPr>
        <w:rFonts w:ascii="Symbol" w:hAnsi="Symbol" w:hint="default"/>
      </w:rPr>
    </w:lvl>
    <w:lvl w:ilvl="1" w:tplc="C9D239B8" w:tentative="1">
      <w:start w:val="1"/>
      <w:numFmt w:val="bullet"/>
      <w:lvlText w:val="o"/>
      <w:lvlJc w:val="left"/>
      <w:pPr>
        <w:tabs>
          <w:tab w:val="num" w:pos="2160"/>
        </w:tabs>
        <w:ind w:left="2160" w:hanging="360"/>
      </w:pPr>
      <w:rPr>
        <w:rFonts w:ascii="Courier New" w:hAnsi="Courier New" w:cs="Courier New" w:hint="default"/>
      </w:rPr>
    </w:lvl>
    <w:lvl w:ilvl="2" w:tplc="A34ADAFE" w:tentative="1">
      <w:start w:val="1"/>
      <w:numFmt w:val="bullet"/>
      <w:lvlText w:val=""/>
      <w:lvlJc w:val="left"/>
      <w:pPr>
        <w:tabs>
          <w:tab w:val="num" w:pos="2880"/>
        </w:tabs>
        <w:ind w:left="2880" w:hanging="360"/>
      </w:pPr>
      <w:rPr>
        <w:rFonts w:ascii="Wingdings" w:hAnsi="Wingdings" w:hint="default"/>
      </w:rPr>
    </w:lvl>
    <w:lvl w:ilvl="3" w:tplc="F6CA382A" w:tentative="1">
      <w:start w:val="1"/>
      <w:numFmt w:val="bullet"/>
      <w:lvlText w:val=""/>
      <w:lvlJc w:val="left"/>
      <w:pPr>
        <w:tabs>
          <w:tab w:val="num" w:pos="3600"/>
        </w:tabs>
        <w:ind w:left="3600" w:hanging="360"/>
      </w:pPr>
      <w:rPr>
        <w:rFonts w:ascii="Symbol" w:hAnsi="Symbol" w:hint="default"/>
      </w:rPr>
    </w:lvl>
    <w:lvl w:ilvl="4" w:tplc="31D06AF8" w:tentative="1">
      <w:start w:val="1"/>
      <w:numFmt w:val="bullet"/>
      <w:lvlText w:val="o"/>
      <w:lvlJc w:val="left"/>
      <w:pPr>
        <w:tabs>
          <w:tab w:val="num" w:pos="4320"/>
        </w:tabs>
        <w:ind w:left="4320" w:hanging="360"/>
      </w:pPr>
      <w:rPr>
        <w:rFonts w:ascii="Courier New" w:hAnsi="Courier New" w:cs="Courier New" w:hint="default"/>
      </w:rPr>
    </w:lvl>
    <w:lvl w:ilvl="5" w:tplc="0B6A32AC" w:tentative="1">
      <w:start w:val="1"/>
      <w:numFmt w:val="bullet"/>
      <w:lvlText w:val=""/>
      <w:lvlJc w:val="left"/>
      <w:pPr>
        <w:tabs>
          <w:tab w:val="num" w:pos="5040"/>
        </w:tabs>
        <w:ind w:left="5040" w:hanging="360"/>
      </w:pPr>
      <w:rPr>
        <w:rFonts w:ascii="Wingdings" w:hAnsi="Wingdings" w:hint="default"/>
      </w:rPr>
    </w:lvl>
    <w:lvl w:ilvl="6" w:tplc="457CFE48" w:tentative="1">
      <w:start w:val="1"/>
      <w:numFmt w:val="bullet"/>
      <w:lvlText w:val=""/>
      <w:lvlJc w:val="left"/>
      <w:pPr>
        <w:tabs>
          <w:tab w:val="num" w:pos="5760"/>
        </w:tabs>
        <w:ind w:left="5760" w:hanging="360"/>
      </w:pPr>
      <w:rPr>
        <w:rFonts w:ascii="Symbol" w:hAnsi="Symbol" w:hint="default"/>
      </w:rPr>
    </w:lvl>
    <w:lvl w:ilvl="7" w:tplc="958A5826" w:tentative="1">
      <w:start w:val="1"/>
      <w:numFmt w:val="bullet"/>
      <w:lvlText w:val="o"/>
      <w:lvlJc w:val="left"/>
      <w:pPr>
        <w:tabs>
          <w:tab w:val="num" w:pos="6480"/>
        </w:tabs>
        <w:ind w:left="6480" w:hanging="360"/>
      </w:pPr>
      <w:rPr>
        <w:rFonts w:ascii="Courier New" w:hAnsi="Courier New" w:cs="Courier New" w:hint="default"/>
      </w:rPr>
    </w:lvl>
    <w:lvl w:ilvl="8" w:tplc="0DBE827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120475B6">
      <w:start w:val="1"/>
      <w:numFmt w:val="bullet"/>
      <w:pStyle w:val="Bulletpara"/>
      <w:lvlText w:val=""/>
      <w:lvlJc w:val="left"/>
      <w:pPr>
        <w:tabs>
          <w:tab w:val="num" w:pos="720"/>
        </w:tabs>
        <w:ind w:left="720" w:hanging="360"/>
      </w:pPr>
      <w:rPr>
        <w:rFonts w:ascii="Symbol" w:hAnsi="Symbol" w:hint="default"/>
      </w:rPr>
    </w:lvl>
    <w:lvl w:ilvl="1" w:tplc="2FDA3FFE" w:tentative="1">
      <w:start w:val="1"/>
      <w:numFmt w:val="bullet"/>
      <w:lvlText w:val="o"/>
      <w:lvlJc w:val="left"/>
      <w:pPr>
        <w:tabs>
          <w:tab w:val="num" w:pos="1440"/>
        </w:tabs>
        <w:ind w:left="1440" w:hanging="360"/>
      </w:pPr>
      <w:rPr>
        <w:rFonts w:ascii="Courier New" w:hAnsi="Courier New" w:cs="Courier New" w:hint="default"/>
      </w:rPr>
    </w:lvl>
    <w:lvl w:ilvl="2" w:tplc="44F25A0C" w:tentative="1">
      <w:start w:val="1"/>
      <w:numFmt w:val="bullet"/>
      <w:lvlText w:val=""/>
      <w:lvlJc w:val="left"/>
      <w:pPr>
        <w:tabs>
          <w:tab w:val="num" w:pos="2160"/>
        </w:tabs>
        <w:ind w:left="2160" w:hanging="360"/>
      </w:pPr>
      <w:rPr>
        <w:rFonts w:ascii="Wingdings" w:hAnsi="Wingdings" w:hint="default"/>
      </w:rPr>
    </w:lvl>
    <w:lvl w:ilvl="3" w:tplc="FE164E1C" w:tentative="1">
      <w:start w:val="1"/>
      <w:numFmt w:val="bullet"/>
      <w:lvlText w:val=""/>
      <w:lvlJc w:val="left"/>
      <w:pPr>
        <w:tabs>
          <w:tab w:val="num" w:pos="2880"/>
        </w:tabs>
        <w:ind w:left="2880" w:hanging="360"/>
      </w:pPr>
      <w:rPr>
        <w:rFonts w:ascii="Symbol" w:hAnsi="Symbol" w:hint="default"/>
      </w:rPr>
    </w:lvl>
    <w:lvl w:ilvl="4" w:tplc="06A2D234" w:tentative="1">
      <w:start w:val="1"/>
      <w:numFmt w:val="bullet"/>
      <w:lvlText w:val="o"/>
      <w:lvlJc w:val="left"/>
      <w:pPr>
        <w:tabs>
          <w:tab w:val="num" w:pos="3600"/>
        </w:tabs>
        <w:ind w:left="3600" w:hanging="360"/>
      </w:pPr>
      <w:rPr>
        <w:rFonts w:ascii="Courier New" w:hAnsi="Courier New" w:cs="Courier New" w:hint="default"/>
      </w:rPr>
    </w:lvl>
    <w:lvl w:ilvl="5" w:tplc="AF945C7C" w:tentative="1">
      <w:start w:val="1"/>
      <w:numFmt w:val="bullet"/>
      <w:lvlText w:val=""/>
      <w:lvlJc w:val="left"/>
      <w:pPr>
        <w:tabs>
          <w:tab w:val="num" w:pos="4320"/>
        </w:tabs>
        <w:ind w:left="4320" w:hanging="360"/>
      </w:pPr>
      <w:rPr>
        <w:rFonts w:ascii="Wingdings" w:hAnsi="Wingdings" w:hint="default"/>
      </w:rPr>
    </w:lvl>
    <w:lvl w:ilvl="6" w:tplc="6EECDD3A" w:tentative="1">
      <w:start w:val="1"/>
      <w:numFmt w:val="bullet"/>
      <w:lvlText w:val=""/>
      <w:lvlJc w:val="left"/>
      <w:pPr>
        <w:tabs>
          <w:tab w:val="num" w:pos="5040"/>
        </w:tabs>
        <w:ind w:left="5040" w:hanging="360"/>
      </w:pPr>
      <w:rPr>
        <w:rFonts w:ascii="Symbol" w:hAnsi="Symbol" w:hint="default"/>
      </w:rPr>
    </w:lvl>
    <w:lvl w:ilvl="7" w:tplc="8EA249B8" w:tentative="1">
      <w:start w:val="1"/>
      <w:numFmt w:val="bullet"/>
      <w:lvlText w:val="o"/>
      <w:lvlJc w:val="left"/>
      <w:pPr>
        <w:tabs>
          <w:tab w:val="num" w:pos="5760"/>
        </w:tabs>
        <w:ind w:left="5760" w:hanging="360"/>
      </w:pPr>
      <w:rPr>
        <w:rFonts w:ascii="Courier New" w:hAnsi="Courier New" w:cs="Courier New" w:hint="default"/>
      </w:rPr>
    </w:lvl>
    <w:lvl w:ilvl="8" w:tplc="741481D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0074DEDA">
      <w:start w:val="1"/>
      <w:numFmt w:val="lowerRoman"/>
      <w:lvlText w:val="(%1)"/>
      <w:lvlJc w:val="left"/>
      <w:pPr>
        <w:tabs>
          <w:tab w:val="num" w:pos="2448"/>
        </w:tabs>
        <w:ind w:left="2448" w:hanging="648"/>
      </w:pPr>
      <w:rPr>
        <w:rFonts w:hint="default"/>
        <w:b w:val="0"/>
        <w:i w:val="0"/>
        <w:u w:val="none"/>
      </w:rPr>
    </w:lvl>
    <w:lvl w:ilvl="1" w:tplc="0C36C2D0" w:tentative="1">
      <w:start w:val="1"/>
      <w:numFmt w:val="lowerLetter"/>
      <w:lvlText w:val="%2."/>
      <w:lvlJc w:val="left"/>
      <w:pPr>
        <w:tabs>
          <w:tab w:val="num" w:pos="1440"/>
        </w:tabs>
        <w:ind w:left="1440" w:hanging="360"/>
      </w:pPr>
    </w:lvl>
    <w:lvl w:ilvl="2" w:tplc="5808A770" w:tentative="1">
      <w:start w:val="1"/>
      <w:numFmt w:val="lowerRoman"/>
      <w:lvlText w:val="%3."/>
      <w:lvlJc w:val="right"/>
      <w:pPr>
        <w:tabs>
          <w:tab w:val="num" w:pos="2160"/>
        </w:tabs>
        <w:ind w:left="2160" w:hanging="180"/>
      </w:pPr>
    </w:lvl>
    <w:lvl w:ilvl="3" w:tplc="1F78B744" w:tentative="1">
      <w:start w:val="1"/>
      <w:numFmt w:val="decimal"/>
      <w:lvlText w:val="%4."/>
      <w:lvlJc w:val="left"/>
      <w:pPr>
        <w:tabs>
          <w:tab w:val="num" w:pos="2880"/>
        </w:tabs>
        <w:ind w:left="2880" w:hanging="360"/>
      </w:pPr>
    </w:lvl>
    <w:lvl w:ilvl="4" w:tplc="20EEA5E6" w:tentative="1">
      <w:start w:val="1"/>
      <w:numFmt w:val="lowerLetter"/>
      <w:lvlText w:val="%5."/>
      <w:lvlJc w:val="left"/>
      <w:pPr>
        <w:tabs>
          <w:tab w:val="num" w:pos="3600"/>
        </w:tabs>
        <w:ind w:left="3600" w:hanging="360"/>
      </w:pPr>
    </w:lvl>
    <w:lvl w:ilvl="5" w:tplc="E04C87FA" w:tentative="1">
      <w:start w:val="1"/>
      <w:numFmt w:val="lowerRoman"/>
      <w:lvlText w:val="%6."/>
      <w:lvlJc w:val="right"/>
      <w:pPr>
        <w:tabs>
          <w:tab w:val="num" w:pos="4320"/>
        </w:tabs>
        <w:ind w:left="4320" w:hanging="180"/>
      </w:pPr>
    </w:lvl>
    <w:lvl w:ilvl="6" w:tplc="2910B618" w:tentative="1">
      <w:start w:val="1"/>
      <w:numFmt w:val="decimal"/>
      <w:lvlText w:val="%7."/>
      <w:lvlJc w:val="left"/>
      <w:pPr>
        <w:tabs>
          <w:tab w:val="num" w:pos="5040"/>
        </w:tabs>
        <w:ind w:left="5040" w:hanging="360"/>
      </w:pPr>
    </w:lvl>
    <w:lvl w:ilvl="7" w:tplc="3D8CAC2C" w:tentative="1">
      <w:start w:val="1"/>
      <w:numFmt w:val="lowerLetter"/>
      <w:lvlText w:val="%8."/>
      <w:lvlJc w:val="left"/>
      <w:pPr>
        <w:tabs>
          <w:tab w:val="num" w:pos="5760"/>
        </w:tabs>
        <w:ind w:left="5760" w:hanging="360"/>
      </w:pPr>
    </w:lvl>
    <w:lvl w:ilvl="8" w:tplc="AE1ACB74"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19A89D2A">
      <w:start w:val="1"/>
      <w:numFmt w:val="bullet"/>
      <w:lvlText w:val=""/>
      <w:lvlJc w:val="left"/>
      <w:pPr>
        <w:tabs>
          <w:tab w:val="num" w:pos="5760"/>
        </w:tabs>
        <w:ind w:left="5760" w:hanging="360"/>
      </w:pPr>
      <w:rPr>
        <w:rFonts w:ascii="Symbol" w:hAnsi="Symbol" w:hint="default"/>
        <w:color w:val="auto"/>
        <w:u w:val="none"/>
      </w:rPr>
    </w:lvl>
    <w:lvl w:ilvl="1" w:tplc="01BCFF6C" w:tentative="1">
      <w:start w:val="1"/>
      <w:numFmt w:val="bullet"/>
      <w:lvlText w:val="o"/>
      <w:lvlJc w:val="left"/>
      <w:pPr>
        <w:tabs>
          <w:tab w:val="num" w:pos="3600"/>
        </w:tabs>
        <w:ind w:left="3600" w:hanging="360"/>
      </w:pPr>
      <w:rPr>
        <w:rFonts w:ascii="Courier New" w:hAnsi="Courier New" w:hint="default"/>
      </w:rPr>
    </w:lvl>
    <w:lvl w:ilvl="2" w:tplc="657A7178" w:tentative="1">
      <w:start w:val="1"/>
      <w:numFmt w:val="bullet"/>
      <w:lvlText w:val=""/>
      <w:lvlJc w:val="left"/>
      <w:pPr>
        <w:tabs>
          <w:tab w:val="num" w:pos="4320"/>
        </w:tabs>
        <w:ind w:left="4320" w:hanging="360"/>
      </w:pPr>
      <w:rPr>
        <w:rFonts w:ascii="Wingdings" w:hAnsi="Wingdings" w:hint="default"/>
      </w:rPr>
    </w:lvl>
    <w:lvl w:ilvl="3" w:tplc="8062A4AA">
      <w:start w:val="1"/>
      <w:numFmt w:val="bullet"/>
      <w:lvlText w:val=""/>
      <w:lvlJc w:val="left"/>
      <w:pPr>
        <w:tabs>
          <w:tab w:val="num" w:pos="5040"/>
        </w:tabs>
        <w:ind w:left="5040" w:hanging="360"/>
      </w:pPr>
      <w:rPr>
        <w:rFonts w:ascii="Symbol" w:hAnsi="Symbol" w:hint="default"/>
      </w:rPr>
    </w:lvl>
    <w:lvl w:ilvl="4" w:tplc="891EDA8C" w:tentative="1">
      <w:start w:val="1"/>
      <w:numFmt w:val="bullet"/>
      <w:lvlText w:val="o"/>
      <w:lvlJc w:val="left"/>
      <w:pPr>
        <w:tabs>
          <w:tab w:val="num" w:pos="5760"/>
        </w:tabs>
        <w:ind w:left="5760" w:hanging="360"/>
      </w:pPr>
      <w:rPr>
        <w:rFonts w:ascii="Courier New" w:hAnsi="Courier New" w:hint="default"/>
      </w:rPr>
    </w:lvl>
    <w:lvl w:ilvl="5" w:tplc="B8AE9ADC" w:tentative="1">
      <w:start w:val="1"/>
      <w:numFmt w:val="bullet"/>
      <w:lvlText w:val=""/>
      <w:lvlJc w:val="left"/>
      <w:pPr>
        <w:tabs>
          <w:tab w:val="num" w:pos="6480"/>
        </w:tabs>
        <w:ind w:left="6480" w:hanging="360"/>
      </w:pPr>
      <w:rPr>
        <w:rFonts w:ascii="Wingdings" w:hAnsi="Wingdings" w:hint="default"/>
      </w:rPr>
    </w:lvl>
    <w:lvl w:ilvl="6" w:tplc="5094BF76" w:tentative="1">
      <w:start w:val="1"/>
      <w:numFmt w:val="bullet"/>
      <w:lvlText w:val=""/>
      <w:lvlJc w:val="left"/>
      <w:pPr>
        <w:tabs>
          <w:tab w:val="num" w:pos="7200"/>
        </w:tabs>
        <w:ind w:left="7200" w:hanging="360"/>
      </w:pPr>
      <w:rPr>
        <w:rFonts w:ascii="Symbol" w:hAnsi="Symbol" w:hint="default"/>
      </w:rPr>
    </w:lvl>
    <w:lvl w:ilvl="7" w:tplc="92DEF3C4" w:tentative="1">
      <w:start w:val="1"/>
      <w:numFmt w:val="bullet"/>
      <w:lvlText w:val="o"/>
      <w:lvlJc w:val="left"/>
      <w:pPr>
        <w:tabs>
          <w:tab w:val="num" w:pos="7920"/>
        </w:tabs>
        <w:ind w:left="7920" w:hanging="360"/>
      </w:pPr>
      <w:rPr>
        <w:rFonts w:ascii="Courier New" w:hAnsi="Courier New" w:hint="default"/>
      </w:rPr>
    </w:lvl>
    <w:lvl w:ilvl="8" w:tplc="6C04573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65C"/>
    <w:rsid w:val="005626D2"/>
    <w:rsid w:val="006136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5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61365C"/>
    <w:pPr>
      <w:ind w:left="1800" w:hanging="720"/>
    </w:pPr>
  </w:style>
  <w:style w:type="paragraph" w:customStyle="1" w:styleId="Level2">
    <w:name w:val="Level 2"/>
    <w:basedOn w:val="Normal"/>
    <w:rsid w:val="0061365C"/>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61365C"/>
    <w:pPr>
      <w:spacing w:before="120" w:after="120"/>
    </w:pPr>
    <w:rPr>
      <w:b/>
      <w:bCs/>
      <w:sz w:val="20"/>
    </w:rPr>
  </w:style>
  <w:style w:type="paragraph" w:styleId="CommentText">
    <w:name w:val="annotation text"/>
    <w:basedOn w:val="Normal"/>
    <w:semiHidden/>
    <w:rsid w:val="0061365C"/>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61365C"/>
    <w:rPr>
      <w:sz w:val="20"/>
    </w:rPr>
  </w:style>
  <w:style w:type="paragraph" w:styleId="Footer">
    <w:name w:val="footer"/>
    <w:basedOn w:val="Normal"/>
    <w:rsid w:val="0061365C"/>
    <w:pPr>
      <w:tabs>
        <w:tab w:val="center" w:pos="4320"/>
        <w:tab w:val="right" w:pos="8640"/>
      </w:tabs>
    </w:pPr>
  </w:style>
  <w:style w:type="paragraph" w:styleId="FootnoteText">
    <w:name w:val="footnote text"/>
    <w:basedOn w:val="Normal"/>
    <w:semiHidden/>
    <w:rsid w:val="0061365C"/>
    <w:rPr>
      <w:sz w:val="20"/>
    </w:rPr>
  </w:style>
  <w:style w:type="paragraph" w:styleId="Header">
    <w:name w:val="header"/>
    <w:basedOn w:val="Normal"/>
    <w:rsid w:val="00B52C7C"/>
    <w:pPr>
      <w:tabs>
        <w:tab w:val="center" w:pos="4680"/>
        <w:tab w:val="right" w:pos="9360"/>
      </w:tabs>
    </w:pPr>
    <w:rPr>
      <w:szCs w:val="24"/>
    </w:rPr>
  </w:style>
  <w:style w:type="paragraph" w:styleId="Index1">
    <w:name w:val="index 1"/>
    <w:basedOn w:val="Normal"/>
    <w:next w:val="Normal"/>
    <w:semiHidden/>
    <w:rsid w:val="0061365C"/>
    <w:pPr>
      <w:ind w:left="240" w:hanging="240"/>
    </w:pPr>
  </w:style>
  <w:style w:type="paragraph" w:styleId="Index2">
    <w:name w:val="index 2"/>
    <w:basedOn w:val="Normal"/>
    <w:next w:val="Normal"/>
    <w:semiHidden/>
    <w:rsid w:val="0061365C"/>
    <w:pPr>
      <w:ind w:left="480" w:hanging="240"/>
    </w:pPr>
  </w:style>
  <w:style w:type="paragraph" w:styleId="Index3">
    <w:name w:val="index 3"/>
    <w:basedOn w:val="Normal"/>
    <w:next w:val="Normal"/>
    <w:semiHidden/>
    <w:rsid w:val="0061365C"/>
    <w:pPr>
      <w:ind w:left="720" w:hanging="240"/>
    </w:pPr>
  </w:style>
  <w:style w:type="paragraph" w:styleId="Index4">
    <w:name w:val="index 4"/>
    <w:basedOn w:val="Normal"/>
    <w:next w:val="Normal"/>
    <w:semiHidden/>
    <w:rsid w:val="0061365C"/>
    <w:pPr>
      <w:ind w:left="960" w:hanging="240"/>
    </w:pPr>
  </w:style>
  <w:style w:type="paragraph" w:styleId="Index5">
    <w:name w:val="index 5"/>
    <w:basedOn w:val="Normal"/>
    <w:next w:val="Normal"/>
    <w:semiHidden/>
    <w:rsid w:val="0061365C"/>
    <w:pPr>
      <w:ind w:left="1200" w:hanging="240"/>
    </w:pPr>
  </w:style>
  <w:style w:type="paragraph" w:styleId="Index6">
    <w:name w:val="index 6"/>
    <w:basedOn w:val="Normal"/>
    <w:next w:val="Normal"/>
    <w:semiHidden/>
    <w:rsid w:val="0061365C"/>
    <w:pPr>
      <w:ind w:left="1440" w:hanging="240"/>
    </w:pPr>
  </w:style>
  <w:style w:type="paragraph" w:styleId="Index7">
    <w:name w:val="index 7"/>
    <w:basedOn w:val="Normal"/>
    <w:next w:val="Normal"/>
    <w:semiHidden/>
    <w:rsid w:val="0061365C"/>
    <w:pPr>
      <w:ind w:left="1680" w:hanging="240"/>
    </w:pPr>
  </w:style>
  <w:style w:type="paragraph" w:styleId="Index8">
    <w:name w:val="index 8"/>
    <w:basedOn w:val="Normal"/>
    <w:next w:val="Normal"/>
    <w:semiHidden/>
    <w:rsid w:val="0061365C"/>
    <w:pPr>
      <w:ind w:left="1920" w:hanging="240"/>
    </w:pPr>
  </w:style>
  <w:style w:type="paragraph" w:styleId="Index9">
    <w:name w:val="index 9"/>
    <w:basedOn w:val="Normal"/>
    <w:next w:val="Normal"/>
    <w:semiHidden/>
    <w:rsid w:val="0061365C"/>
    <w:pPr>
      <w:ind w:left="2160" w:hanging="240"/>
    </w:pPr>
  </w:style>
  <w:style w:type="paragraph" w:styleId="IndexHeading">
    <w:name w:val="index heading"/>
    <w:basedOn w:val="Normal"/>
    <w:next w:val="Index1"/>
    <w:semiHidden/>
    <w:rsid w:val="0061365C"/>
    <w:rPr>
      <w:rFonts w:ascii="Arial" w:hAnsi="Arial" w:cs="Arial"/>
      <w:b/>
      <w:bCs/>
    </w:rPr>
  </w:style>
  <w:style w:type="paragraph" w:styleId="List">
    <w:name w:val="List"/>
    <w:basedOn w:val="Normal"/>
    <w:rsid w:val="0061365C"/>
    <w:pPr>
      <w:ind w:left="360" w:hanging="360"/>
    </w:pPr>
  </w:style>
  <w:style w:type="paragraph" w:styleId="ListBullet">
    <w:name w:val="List Bullet"/>
    <w:basedOn w:val="Normal"/>
    <w:rsid w:val="0061365C"/>
    <w:pPr>
      <w:numPr>
        <w:numId w:val="3"/>
      </w:numPr>
    </w:pPr>
  </w:style>
  <w:style w:type="paragraph" w:styleId="ListNumber">
    <w:name w:val="List Number"/>
    <w:basedOn w:val="Normal"/>
    <w:rsid w:val="0061365C"/>
    <w:pPr>
      <w:numPr>
        <w:numId w:val="4"/>
      </w:numPr>
    </w:pPr>
  </w:style>
  <w:style w:type="paragraph" w:styleId="MacroText">
    <w:name w:val="macro"/>
    <w:semiHidden/>
    <w:rsid w:val="0061365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1365C"/>
    <w:pPr>
      <w:ind w:left="240" w:hanging="240"/>
    </w:pPr>
  </w:style>
  <w:style w:type="paragraph" w:styleId="TableofFigures">
    <w:name w:val="table of figures"/>
    <w:basedOn w:val="Normal"/>
    <w:next w:val="Normal"/>
    <w:semiHidden/>
    <w:rsid w:val="0061365C"/>
    <w:pPr>
      <w:ind w:left="480" w:hanging="480"/>
    </w:pPr>
  </w:style>
  <w:style w:type="paragraph" w:styleId="TOAHeading">
    <w:name w:val="toa heading"/>
    <w:basedOn w:val="Normal"/>
    <w:next w:val="Normal"/>
    <w:semiHidden/>
    <w:rsid w:val="0061365C"/>
    <w:pPr>
      <w:spacing w:before="120"/>
    </w:pPr>
    <w:rPr>
      <w:rFonts w:ascii="Arial" w:hAnsi="Arial" w:cs="Arial"/>
      <w:b/>
      <w:bCs/>
      <w:szCs w:val="24"/>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61365C"/>
    <w:pPr>
      <w:ind w:left="960"/>
    </w:pPr>
  </w:style>
  <w:style w:type="paragraph" w:styleId="TOC6">
    <w:name w:val="toc 6"/>
    <w:basedOn w:val="Normal"/>
    <w:next w:val="Normal"/>
    <w:semiHidden/>
    <w:rsid w:val="0061365C"/>
    <w:pPr>
      <w:ind w:left="1200"/>
    </w:pPr>
  </w:style>
  <w:style w:type="paragraph" w:styleId="TOC7">
    <w:name w:val="toc 7"/>
    <w:basedOn w:val="Normal"/>
    <w:next w:val="Normal"/>
    <w:semiHidden/>
    <w:rsid w:val="0061365C"/>
    <w:pPr>
      <w:ind w:left="1440"/>
    </w:pPr>
  </w:style>
  <w:style w:type="paragraph" w:styleId="TOC8">
    <w:name w:val="toc 8"/>
    <w:basedOn w:val="Normal"/>
    <w:next w:val="Normal"/>
    <w:semiHidden/>
    <w:rsid w:val="0061365C"/>
    <w:pPr>
      <w:ind w:left="1680"/>
    </w:pPr>
  </w:style>
  <w:style w:type="paragraph" w:styleId="TOC9">
    <w:name w:val="toc 9"/>
    <w:basedOn w:val="Normal"/>
    <w:next w:val="Normal"/>
    <w:semiHidden/>
    <w:rsid w:val="0061365C"/>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rPr>
      <w:szCs w:val="24"/>
    </w:r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2010-05-28T17:17:00Z</cp:lastPrinted>
  <dcterms:created xsi:type="dcterms:W3CDTF">2017-12-13T22:13:00Z</dcterms:created>
  <dcterms:modified xsi:type="dcterms:W3CDTF">2017-12-13T22:13:00Z</dcterms:modified>
</cp:coreProperties>
</file>