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A1" w:rsidRDefault="001B1334">
      <w:pPr>
        <w:pStyle w:val="Heading1"/>
        <w:rPr>
          <w:rStyle w:val="Heading1Char"/>
        </w:rPr>
      </w:pPr>
      <w:bookmarkStart w:id="0" w:name="_Toc260838896"/>
      <w:r>
        <w:t>28</w:t>
      </w:r>
      <w:r>
        <w:tab/>
      </w:r>
      <w:r>
        <w:rPr>
          <w:rStyle w:val="Heading1Char"/>
        </w:rPr>
        <w:t>Attachment V – ISO Working Capital Fund</w:t>
      </w:r>
      <w:bookmarkEnd w:id="0"/>
    </w:p>
    <w:p w:rsidR="005A65A1" w:rsidRDefault="001B1334">
      <w:pPr>
        <w:pStyle w:val="Bodypara"/>
      </w:pPr>
      <w:r>
        <w:t xml:space="preserve">The ISO’s Working Capital Fund shall be maintained according to the provisions of this Attachment V to the ISO OATT.  </w:t>
      </w:r>
    </w:p>
    <w:p w:rsidR="005A65A1" w:rsidRDefault="001B1334">
      <w:pPr>
        <w:pStyle w:val="Heading2"/>
        <w:pageBreakBefore/>
      </w:pPr>
      <w:bookmarkStart w:id="1" w:name="_Toc260838897"/>
      <w:r>
        <w:lastRenderedPageBreak/>
        <w:t>28.1</w:t>
      </w:r>
      <w:r>
        <w:tab/>
        <w:t>Purpose of the ISO Working Capital Fund</w:t>
      </w:r>
      <w:bookmarkEnd w:id="1"/>
    </w:p>
    <w:p w:rsidR="005A65A1" w:rsidRDefault="001B1334">
      <w:pPr>
        <w:pStyle w:val="Bodypara"/>
      </w:pPr>
      <w:r>
        <w:t xml:space="preserve">The ISO has accumulated and will maintain a </w:t>
      </w:r>
      <w:r>
        <w:t>Working Capital Fund through charges, as the ISO deems necessary, under Rate Schedule 1, Section 6.1.4 of the ISO OATT.  The Working Capital Fund will be used, among other items, to offset temporary imbalances in ISO cash flow and to ensure the liquidity a</w:t>
      </w:r>
      <w:r>
        <w:t>nd stability of the markets administered by the ISO under the ISO Services Tariff.  Pursuant to its authority under the ISO Agreement, the ISO Board will determine the ISO’s working capital requirements.  The ISO shall repay any draws from the Working Capi</w:t>
      </w:r>
      <w:r>
        <w:t>tal Fund as soon as reasonably practicable.</w:t>
      </w:r>
    </w:p>
    <w:p w:rsidR="005A65A1" w:rsidRDefault="001B1334">
      <w:pPr>
        <w:pStyle w:val="Heading2"/>
        <w:pageBreakBefore/>
      </w:pPr>
      <w:bookmarkStart w:id="2" w:name="_Toc260838898"/>
      <w:r>
        <w:lastRenderedPageBreak/>
        <w:t>28.2</w:t>
      </w:r>
      <w:r>
        <w:tab/>
        <w:t>Monitoring and Reporting of Working Capital Fund</w:t>
      </w:r>
      <w:bookmarkEnd w:id="2"/>
    </w:p>
    <w:p w:rsidR="005A65A1" w:rsidRDefault="001B1334">
      <w:pPr>
        <w:pStyle w:val="Bodypara"/>
      </w:pPr>
      <w:r>
        <w:t>The ISO will monitor the activity of the Working Capital Fund, both in the aggregate and according to each Customer’s pro rata share of the Working Capital Fu</w:t>
      </w:r>
      <w:r>
        <w:t xml:space="preserve">nd.  With respect to each Customer’s pro rata share of the Working Capital Fund, the ISO will </w:t>
      </w:r>
      <w:ins w:id="3" w:author="Author" w:date="2011-06-24T14:12:00Z">
        <w:r>
          <w:t xml:space="preserve">make available to each Customer electronically, each month, </w:t>
        </w:r>
      </w:ins>
      <w:del w:id="4" w:author="Author" w:date="2011-06-24T14:13:00Z">
        <w:r>
          <w:delText xml:space="preserve">provide to each Customer, in each monthly consolidated billing invoice, </w:delText>
        </w:r>
      </w:del>
      <w:r>
        <w:t>a summary of the Customer’s (i</w:t>
      </w:r>
      <w:r>
        <w:t xml:space="preserve">) opening balance, (ii) current month contributions, (iii) current month accrued interest, (iv) any other adjustments, and (v) ending balance.  When practicable, the ISO will also provide a separate detailed working capital transaction history page </w:t>
      </w:r>
      <w:del w:id="5" w:author="Author" w:date="2011-06-24T14:13:00Z">
        <w:r>
          <w:delText xml:space="preserve">within </w:delText>
        </w:r>
        <w:r>
          <w:delText xml:space="preserve">the consolidated billing invoice </w:delText>
        </w:r>
      </w:del>
      <w:r>
        <w:t>for each Customer, in a format that can be downloaded for the Customer’s use.  The detailed working capital transaction history page will provide a complete history of all transactions relating to the Customer’s contributio</w:t>
      </w:r>
      <w:r>
        <w:t>ns to the Working Capital Fund.</w:t>
      </w:r>
    </w:p>
    <w:p w:rsidR="005A65A1" w:rsidRDefault="001B1334">
      <w:pPr>
        <w:pStyle w:val="Heading2"/>
        <w:pageBreakBefore/>
      </w:pPr>
      <w:bookmarkStart w:id="6" w:name="_Toc260838899"/>
      <w:r>
        <w:t>28.3</w:t>
      </w:r>
      <w:r>
        <w:tab/>
        <w:t>Customer Contributions to Increases of the Working Capital Fund</w:t>
      </w:r>
      <w:bookmarkEnd w:id="6"/>
    </w:p>
    <w:p w:rsidR="005A65A1" w:rsidRDefault="001B1334">
      <w:pPr>
        <w:pStyle w:val="Bodypara"/>
      </w:pPr>
      <w:r>
        <w:rPr>
          <w:rFonts w:ascii="Times" w:hAnsi="Times"/>
        </w:rPr>
        <w:t xml:space="preserve">The ISO shall </w:t>
      </w:r>
      <w:r>
        <w:t>determine</w:t>
      </w:r>
      <w:r>
        <w:rPr>
          <w:rFonts w:ascii="Times" w:hAnsi="Times"/>
        </w:rPr>
        <w:t xml:space="preserve"> each Customer’s pro rata share of any increase of the amount of the Working Capital Fund using the following formula:</w:t>
      </w:r>
    </w:p>
    <w:p w:rsidR="005A65A1" w:rsidRDefault="001B1334">
      <w:pPr>
        <w:pStyle w:val="Heading8"/>
        <w:tabs>
          <w:tab w:val="right" w:pos="7200"/>
        </w:tabs>
        <w:spacing w:line="240" w:lineRule="auto"/>
      </w:pPr>
    </w:p>
    <w:p w:rsidR="005A65A1" w:rsidRDefault="001B1334">
      <w:pPr>
        <w:pStyle w:val="Heading8"/>
        <w:tabs>
          <w:tab w:val="right" w:pos="7200"/>
        </w:tabs>
        <w:spacing w:line="240" w:lineRule="auto"/>
        <w:rPr>
          <w:u w:val="thick"/>
        </w:rPr>
      </w:pPr>
      <w:r>
        <w:t>Customer’s P</w:t>
      </w:r>
      <w:r>
        <w:t>ercentage of Total Collection =</w:t>
      </w:r>
      <w:r>
        <w:tab/>
      </w:r>
      <w:r>
        <w:rPr>
          <w:u w:val="thick"/>
        </w:rPr>
        <w:t>CAR + CAP</w:t>
      </w:r>
    </w:p>
    <w:p w:rsidR="005A65A1" w:rsidRDefault="001B1334">
      <w:pPr>
        <w:pStyle w:val="Heading8"/>
        <w:tabs>
          <w:tab w:val="right" w:pos="7200"/>
        </w:tabs>
        <w:spacing w:line="240" w:lineRule="auto"/>
      </w:pPr>
      <w:r>
        <w:tab/>
        <w:t>NYAR + NYAP</w:t>
      </w:r>
    </w:p>
    <w:p w:rsidR="005A65A1" w:rsidRDefault="001B1334">
      <w:pPr>
        <w:pStyle w:val="Heading8"/>
      </w:pPr>
      <w:r>
        <w:t xml:space="preserve"> </w:t>
      </w:r>
    </w:p>
    <w:p w:rsidR="005A65A1" w:rsidRDefault="001B1334">
      <w:pPr>
        <w:ind w:firstLine="720"/>
      </w:pPr>
      <w:r>
        <w:t xml:space="preserve">Where:  </w:t>
      </w:r>
    </w:p>
    <w:p w:rsidR="005A65A1" w:rsidRDefault="001B1334"/>
    <w:p w:rsidR="005A65A1" w:rsidRDefault="001B1334">
      <w:pPr>
        <w:tabs>
          <w:tab w:val="left" w:pos="1440"/>
        </w:tabs>
        <w:ind w:left="2160" w:hanging="1440"/>
      </w:pPr>
      <w:r>
        <w:t>CAR</w:t>
      </w:r>
      <w:r>
        <w:tab/>
        <w:t>=</w:t>
      </w:r>
      <w:r>
        <w:tab/>
        <w:t xml:space="preserve">Customer’s accounts receivable, including WTSC, for the service month prior to the month in which the billing invoice is issued. </w:t>
      </w:r>
    </w:p>
    <w:p w:rsidR="005A65A1" w:rsidRDefault="001B1334"/>
    <w:p w:rsidR="005A65A1" w:rsidRDefault="001B1334">
      <w:pPr>
        <w:tabs>
          <w:tab w:val="left" w:pos="1440"/>
        </w:tabs>
        <w:ind w:left="2160" w:hanging="1440"/>
      </w:pPr>
      <w:r>
        <w:t>CAP</w:t>
      </w:r>
      <w:r>
        <w:tab/>
        <w:t>=</w:t>
      </w:r>
      <w:r>
        <w:tab/>
        <w:t>Absolute value of Customer’s accounts payable,</w:t>
      </w:r>
      <w:r>
        <w:t xml:space="preserve"> including WTSC, for the service month prior to the month in which the billing invoice is issued.</w:t>
      </w:r>
    </w:p>
    <w:p w:rsidR="005A65A1" w:rsidRDefault="001B1334">
      <w:pPr>
        <w:tabs>
          <w:tab w:val="left" w:pos="1440"/>
        </w:tabs>
        <w:ind w:left="2160" w:hanging="1440"/>
      </w:pPr>
    </w:p>
    <w:p w:rsidR="005A65A1" w:rsidRDefault="001B1334">
      <w:pPr>
        <w:tabs>
          <w:tab w:val="left" w:pos="1440"/>
        </w:tabs>
        <w:ind w:left="2160" w:hanging="1440"/>
      </w:pPr>
      <w:r>
        <w:t>NYAR</w:t>
      </w:r>
      <w:r>
        <w:tab/>
        <w:t>=</w:t>
      </w:r>
      <w:r>
        <w:tab/>
        <w:t>ISO’s gross accounts receivable plus the Transmission Owners’ accounts receivable from WTSC for the service month prior to the month in which the bill</w:t>
      </w:r>
      <w:r>
        <w:t>ing invoice is issued.</w:t>
      </w:r>
    </w:p>
    <w:p w:rsidR="005A65A1" w:rsidRDefault="001B1334">
      <w:pPr>
        <w:tabs>
          <w:tab w:val="left" w:pos="1440"/>
        </w:tabs>
        <w:ind w:left="2160" w:hanging="1440"/>
      </w:pPr>
    </w:p>
    <w:p w:rsidR="005A65A1" w:rsidRDefault="001B1334">
      <w:pPr>
        <w:tabs>
          <w:tab w:val="left" w:pos="1440"/>
        </w:tabs>
        <w:ind w:left="2160" w:hanging="1440"/>
      </w:pPr>
      <w:r>
        <w:t>NYAP =</w:t>
      </w:r>
      <w:r>
        <w:tab/>
        <w:t>Absolute value of ISO’s gross accounts payable plus the absolute value of the Transmission Owners’ accounts payable from WTSC for the service month prior to the month in which the billing invoice is issued.</w:t>
      </w:r>
    </w:p>
    <w:p w:rsidR="005A65A1" w:rsidRDefault="001B1334"/>
    <w:p w:rsidR="00000000" w:rsidRDefault="001B1334">
      <w:pPr>
        <w:pStyle w:val="Heading2"/>
        <w:pageBreakBefore/>
        <w:rPr>
          <w:ins w:id="7" w:author="Author" w:date="2011-06-24T14:13:00Z"/>
          <w:b w:val="0"/>
          <w:rPrChange w:id="8" w:author="Author" w:date="2011-06-29T13:42:00Z">
            <w:rPr>
              <w:ins w:id="9" w:author="Author" w:date="2011-06-24T14:13:00Z"/>
              <w:b/>
            </w:rPr>
          </w:rPrChange>
        </w:rPr>
        <w:pPrChange w:id="10" w:author="Author" w:date="2011-06-29T13:42:00Z">
          <w:pPr>
            <w:pStyle w:val="Bodypara"/>
            <w:ind w:left="720" w:hanging="720"/>
          </w:pPr>
        </w:pPrChange>
      </w:pPr>
      <w:bookmarkStart w:id="11" w:name="_Toc260838900"/>
      <w:r>
        <w:t>28.4</w:t>
      </w:r>
      <w:r>
        <w:tab/>
      </w:r>
      <w:ins w:id="12" w:author="Author" w:date="2011-06-24T14:13:00Z">
        <w:r w:rsidR="000E39FB" w:rsidRPr="000E39FB">
          <w:rPr>
            <w:b w:val="0"/>
            <w:rPrChange w:id="13" w:author="Author" w:date="2011-06-29T13:42:00Z">
              <w:rPr/>
            </w:rPrChange>
          </w:rPr>
          <w:t>Decrease in the Amount of the Working Capital Fund</w:t>
        </w:r>
      </w:ins>
    </w:p>
    <w:p w:rsidR="005A65A1" w:rsidRPr="0018206E" w:rsidRDefault="001B1334" w:rsidP="005A65A1">
      <w:pPr>
        <w:pStyle w:val="Bodypara"/>
        <w:rPr>
          <w:ins w:id="14" w:author="Author" w:date="2011-06-24T14:13:00Z"/>
        </w:rPr>
      </w:pPr>
      <w:ins w:id="15" w:author="Author" w:date="2011-06-24T14:13:00Z">
        <w:r>
          <w:t xml:space="preserve">At the sole discretion of the ISO Board, the ISO periodically may decrease the amount of the Working Capital Fund and distribute to each Customer, on a pro rata basis, a portion of its cumulative principal </w:t>
        </w:r>
        <w:r>
          <w:t>contribution to the Working Capital Fund.  Any such distribution will be made through adjustments to Customer billing invoices.</w:t>
        </w:r>
      </w:ins>
    </w:p>
    <w:p w:rsidR="005A65A1" w:rsidRDefault="001B1334">
      <w:pPr>
        <w:pStyle w:val="Heading2"/>
        <w:pageBreakBefore/>
      </w:pPr>
      <w:ins w:id="16" w:author="Author" w:date="2011-06-24T14:14:00Z">
        <w:r>
          <w:t>28.5</w:t>
        </w:r>
        <w:r>
          <w:tab/>
        </w:r>
      </w:ins>
      <w:r>
        <w:t>Interest Accrued on Working Capital Fund</w:t>
      </w:r>
      <w:bookmarkEnd w:id="11"/>
    </w:p>
    <w:p w:rsidR="005A65A1" w:rsidRDefault="001B1334">
      <w:pPr>
        <w:pStyle w:val="Bodypara"/>
      </w:pPr>
      <w:r>
        <w:t>Interest earned on the Working Capital Fund shall, on a monthly basis, be attribut</w:t>
      </w:r>
      <w:r>
        <w:t>ed to, and recorded for, each Customer based on the Customer’s percentage share of the balance in the Working Capital Fund.</w:t>
      </w:r>
    </w:p>
    <w:p w:rsidR="005A65A1" w:rsidRDefault="001B1334">
      <w:pPr>
        <w:pStyle w:val="Bodypara"/>
      </w:pPr>
      <w:r>
        <w:t xml:space="preserve">At the sole discretion of the ISO Board, the ISO periodically may distribute to Customers all or a portion of their pro rata shares </w:t>
      </w:r>
      <w:r>
        <w:t>of the accrued interest earned on the Working Capital Fund.  Any such distribution of interest will be made through adjustments to Customer billing invoices and, if required by applicable federal tax law, the ISO shall issue to those Customers the</w:t>
      </w:r>
      <w:r>
        <w:rPr>
          <w:u w:val="double"/>
        </w:rPr>
        <w:t xml:space="preserve"> </w:t>
      </w:r>
      <w:r>
        <w:t>appropri</w:t>
      </w:r>
      <w:r>
        <w:t>ate federal tax form (e.g., an Internal Revenue Service Form 1099-INT) for the amount of interest distributed.</w:t>
      </w:r>
    </w:p>
    <w:p w:rsidR="005A65A1" w:rsidRDefault="001B1334">
      <w:pPr>
        <w:pStyle w:val="Heading2"/>
        <w:pageBreakBefore/>
      </w:pPr>
      <w:bookmarkStart w:id="17" w:name="_Toc260838901"/>
      <w:r>
        <w:t>28.</w:t>
      </w:r>
      <w:ins w:id="18" w:author="Author" w:date="2011-06-24T14:14:00Z">
        <w:r>
          <w:t>6</w:t>
        </w:r>
      </w:ins>
      <w:del w:id="19" w:author="Author" w:date="2011-06-24T14:14:00Z">
        <w:r>
          <w:delText>5</w:delText>
        </w:r>
      </w:del>
      <w:r>
        <w:tab/>
        <w:t>Other Adjustments to the Working Capital Fund</w:t>
      </w:r>
      <w:bookmarkEnd w:id="17"/>
    </w:p>
    <w:p w:rsidR="005A65A1" w:rsidRDefault="001B1334">
      <w:pPr>
        <w:pStyle w:val="Bodypara"/>
      </w:pPr>
      <w:r>
        <w:t>Other adjustments to the Working Capital Fund include, but are not limited to, the adjustment</w:t>
      </w:r>
      <w:r>
        <w:t>s described in this Section.</w:t>
      </w:r>
    </w:p>
    <w:p w:rsidR="005A65A1" w:rsidRDefault="001B1334">
      <w:pPr>
        <w:pStyle w:val="Heading3"/>
      </w:pPr>
      <w:bookmarkStart w:id="20" w:name="_Toc260838902"/>
      <w:r>
        <w:t>28.</w:t>
      </w:r>
      <w:ins w:id="21" w:author="Author" w:date="2011-06-24T14:14:00Z">
        <w:r>
          <w:t>6</w:t>
        </w:r>
      </w:ins>
      <w:del w:id="22" w:author="Author" w:date="2011-06-24T14:14:00Z">
        <w:r>
          <w:delText>5</w:delText>
        </w:r>
      </w:del>
      <w:r>
        <w:t>.1</w:t>
      </w:r>
      <w:r>
        <w:tab/>
        <w:t>Distributions to Customers Exiting the ISO Markets</w:t>
      </w:r>
      <w:bookmarkEnd w:id="20"/>
    </w:p>
    <w:p w:rsidR="005A65A1" w:rsidRDefault="001B1334">
      <w:pPr>
        <w:pStyle w:val="Bodypara"/>
      </w:pPr>
      <w:r>
        <w:t>The ISO will refund to a Customer terminating its ISO Service Agreements and exiting the ISO markets its cumulative principal contribution to the Working Capital Fund, along with any earned interest that has been accrued but not previously distributed, thr</w:t>
      </w:r>
      <w:r>
        <w:t xml:space="preserve">ough the annual contribution adjustment process in Section 28.7 of this Attachment V; </w:t>
      </w:r>
      <w:r>
        <w:rPr>
          <w:i/>
        </w:rPr>
        <w:t>provided, however</w:t>
      </w:r>
      <w:r>
        <w:t xml:space="preserve">, that the ISO shall retain these amounts as security for any unsatisfied financial obligations to the ISO. Customers shall be responsible for providing </w:t>
      </w:r>
      <w:r>
        <w:t>the ISO with the wire transfer information necessary for the ISO to complete any refund of the Customer’s Working Capital Fund contribution.</w:t>
      </w:r>
    </w:p>
    <w:p w:rsidR="005A65A1" w:rsidRDefault="001B1334">
      <w:pPr>
        <w:pStyle w:val="Heading3"/>
      </w:pPr>
      <w:bookmarkStart w:id="23" w:name="_Toc260838903"/>
      <w:r>
        <w:t>28.</w:t>
      </w:r>
      <w:ins w:id="24" w:author="Author" w:date="2011-06-24T14:14:00Z">
        <w:r>
          <w:t>6</w:t>
        </w:r>
      </w:ins>
      <w:del w:id="25" w:author="Author" w:date="2011-06-24T14:14:00Z">
        <w:r>
          <w:delText>5</w:delText>
        </w:r>
      </w:del>
      <w:r>
        <w:t>.2</w:t>
      </w:r>
      <w:r>
        <w:tab/>
        <w:t>Customer Nonpayment and Default</w:t>
      </w:r>
      <w:bookmarkEnd w:id="23"/>
    </w:p>
    <w:p w:rsidR="005A65A1" w:rsidRDefault="001B1334">
      <w:pPr>
        <w:pStyle w:val="Bodypara"/>
      </w:pPr>
      <w:r>
        <w:t>In the event that part or all of a payment owed by a Customer remains unpai</w:t>
      </w:r>
      <w:r>
        <w:t>d after the</w:t>
      </w:r>
      <w:r>
        <w:rPr>
          <w:strike/>
        </w:rPr>
        <w:t xml:space="preserve"> </w:t>
      </w:r>
      <w:r>
        <w:t xml:space="preserve">payment is due, the ISO may use the Working Capital Fund as necessary to meet its cash flow requirements; </w:t>
      </w:r>
      <w:r>
        <w:rPr>
          <w:i/>
          <w:iCs/>
        </w:rPr>
        <w:t>provided, however,</w:t>
      </w:r>
      <w:r>
        <w:t xml:space="preserve"> that the ISO shall set aside the nonpaying Customer’s contribution to the Working Capital Fund pending determination of</w:t>
      </w:r>
      <w:r>
        <w:t xml:space="preserve"> ISO’s counsel and/or the appropriate bankruptcy courts regarding the appropriate disposition of such funds.  If the ISO draws from the Working Capital Fund to meet its cash flow requirements in the event of a Customer nonpayment and then later declares th</w:t>
      </w:r>
      <w:r>
        <w:t xml:space="preserve">e nonpayment to be a bad debt loss, the ISO shall recover the bad debt loss through the provisions of Rate Schedule 1 in accordance with Attachment U to the ISO OATT and shall replenish the Working Capital Fund through Rate Schedule 1. </w:t>
      </w:r>
    </w:p>
    <w:p w:rsidR="005A65A1" w:rsidRDefault="001B1334">
      <w:pPr>
        <w:pStyle w:val="Bodypara"/>
      </w:pPr>
      <w:r>
        <w:t>The ISO shall pursu</w:t>
      </w:r>
      <w:r>
        <w:t xml:space="preserve">e available remedies for Customer defaults under the ISO tariffs.  Upon the necessary determination from the ISO’s counsel and/or the appropriate bankruptcy courts and after applying a nonpaying Customer’s available collateral, if any, the ISO shall apply </w:t>
      </w:r>
      <w:r>
        <w:t xml:space="preserve">the Customer’s share of the Working Capital Fund to satisfy remaining amounts owed to the </w:t>
      </w:r>
      <w:del w:id="26" w:author="Author" w:date="2011-06-24T14:15:00Z">
        <w:r>
          <w:delText>NY</w:delText>
        </w:r>
      </w:del>
      <w:r>
        <w:t>ISO, including amounts owed as a result of settlement corrections.  Upon termination of service to the Customer and reconciliation by the ISO of final settlement co</w:t>
      </w:r>
      <w:r>
        <w:t xml:space="preserve">rrections affecting the Customer, the </w:t>
      </w:r>
      <w:del w:id="27" w:author="Author" w:date="2011-06-24T14:15:00Z">
        <w:r>
          <w:delText>NY</w:delText>
        </w:r>
      </w:del>
      <w:r>
        <w:t>ISO shall return the Customer’s remaining share of the Working Capital Fund, if any, in accordance with the provisions of Section 28.5.1 of this Attachment V.</w:t>
      </w:r>
    </w:p>
    <w:p w:rsidR="005A65A1" w:rsidRDefault="001B1334">
      <w:pPr>
        <w:pStyle w:val="Heading3"/>
      </w:pPr>
      <w:bookmarkStart w:id="28" w:name="_Toc260838904"/>
      <w:r>
        <w:t>28.</w:t>
      </w:r>
      <w:ins w:id="29" w:author="Author" w:date="2011-06-24T14:15:00Z">
        <w:r>
          <w:t>6</w:t>
        </w:r>
      </w:ins>
      <w:del w:id="30" w:author="Author" w:date="2011-06-24T14:15:00Z">
        <w:r>
          <w:delText>5</w:delText>
        </w:r>
      </w:del>
      <w:r>
        <w:t>.3</w:t>
      </w:r>
      <w:r>
        <w:tab/>
        <w:t>Differences between ISO Actual and Forecasted Loa</w:t>
      </w:r>
      <w:r>
        <w:t>ds</w:t>
      </w:r>
      <w:bookmarkEnd w:id="28"/>
    </w:p>
    <w:p w:rsidR="005A65A1" w:rsidRDefault="001B1334">
      <w:pPr>
        <w:pStyle w:val="Bodypara"/>
      </w:pPr>
      <w:r>
        <w:t>The ISO funds its operating costs by charging Customers according to Section 6.1.3.1 of Rate Schedule 1.  In the event that differences between actual and forecasted ISO loads result in an insufficient recovery of its operating costs, the ISO may offset</w:t>
      </w:r>
      <w:r>
        <w:t xml:space="preserve"> any shortfall in operating costs by (i) temporarily drawing from the Working Capital Fund or (ii) increasing the Rate Schedule 1 charge.  Whenever practicable, the ISO shall provide notice to Market Participants of the potential need to offset a shortfall</w:t>
      </w:r>
      <w:r>
        <w:t xml:space="preserve"> in operating costs in accordance with this Section 28.</w:t>
      </w:r>
      <w:ins w:id="31" w:author="Author" w:date="2011-06-24T14:16:00Z">
        <w:r>
          <w:t>6</w:t>
        </w:r>
      </w:ins>
      <w:del w:id="32" w:author="Author" w:date="2011-06-24T14:16:00Z">
        <w:r>
          <w:delText>5</w:delText>
        </w:r>
      </w:del>
      <w:r>
        <w:t>.3.</w:t>
      </w:r>
    </w:p>
    <w:p w:rsidR="005A65A1" w:rsidRDefault="001B1334">
      <w:pPr>
        <w:pStyle w:val="Heading2"/>
        <w:pageBreakBefore/>
      </w:pPr>
      <w:bookmarkStart w:id="33" w:name="_Toc260838905"/>
      <w:r>
        <w:t>28.</w:t>
      </w:r>
      <w:ins w:id="34" w:author="Author" w:date="2011-06-24T14:16:00Z">
        <w:r>
          <w:t>7</w:t>
        </w:r>
      </w:ins>
      <w:del w:id="35" w:author="Author" w:date="2011-06-24T14:16:00Z">
        <w:r>
          <w:delText>6</w:delText>
        </w:r>
      </w:del>
      <w:r>
        <w:tab/>
        <w:t>Contributions to Working Capital Fund from New Customers</w:t>
      </w:r>
      <w:bookmarkEnd w:id="33"/>
    </w:p>
    <w:p w:rsidR="005A65A1" w:rsidRDefault="001B1334">
      <w:pPr>
        <w:pStyle w:val="Bodypara"/>
      </w:pPr>
      <w:r>
        <w:t>Customers that execute ISO Service Agreements and become approved ISO Customers after the effective date of this Attachment V will n</w:t>
      </w:r>
      <w:r>
        <w:t xml:space="preserve">ot be required to make an initial contribution to the Working Capital Fund, but will be required to (i) contribute, through a Rate Schedule 1 charge, their pro rata share of any subsequent increases of the Working Capital Fund as described in Section 28.3 </w:t>
      </w:r>
      <w:r>
        <w:t>of this Attachment V and (ii) make a contribution</w:t>
      </w:r>
      <w:r>
        <w:rPr>
          <w:strike/>
        </w:rPr>
        <w:t>s</w:t>
      </w:r>
      <w:r>
        <w:t xml:space="preserve"> to the Working Capital Fund in connection with the next annual adjustment as described in Section 28.7 of this Attachment V.</w:t>
      </w:r>
    </w:p>
    <w:p w:rsidR="005A65A1" w:rsidRDefault="001B1334">
      <w:pPr>
        <w:pStyle w:val="Heading2"/>
        <w:pageBreakBefore/>
      </w:pPr>
      <w:bookmarkStart w:id="36" w:name="_Toc260838906"/>
      <w:r>
        <w:t>28.</w:t>
      </w:r>
      <w:ins w:id="37" w:author="Author" w:date="2011-06-24T14:16:00Z">
        <w:r>
          <w:t>8</w:t>
        </w:r>
      </w:ins>
      <w:del w:id="38" w:author="Author" w:date="2011-06-24T14:16:00Z">
        <w:r>
          <w:delText>7</w:delText>
        </w:r>
      </w:del>
      <w:r>
        <w:tab/>
        <w:t>Annual Adjustment of Working Capital Fund Contributions</w:t>
      </w:r>
      <w:bookmarkEnd w:id="36"/>
    </w:p>
    <w:p w:rsidR="005A65A1" w:rsidRDefault="001B1334">
      <w:pPr>
        <w:pStyle w:val="Bodypara"/>
      </w:pPr>
      <w:r>
        <w:t>During the month o</w:t>
      </w:r>
      <w:r>
        <w:t>f January of each calendar year, the ISO shall determine and adjust, if necessary, the contributions to the Working Capital Fund required from each Customer during that year using the following formula, except as provided in Section 28.5.1 of this Attachme</w:t>
      </w:r>
      <w:r>
        <w:t>nt V.</w:t>
      </w:r>
    </w:p>
    <w:p w:rsidR="005A65A1" w:rsidRDefault="001B1334">
      <w:pPr>
        <w:pStyle w:val="Heading8"/>
        <w:tabs>
          <w:tab w:val="center" w:pos="8280"/>
        </w:tabs>
        <w:spacing w:line="240" w:lineRule="auto"/>
      </w:pPr>
      <w:r>
        <w:t>Customer’s Annual Adjusted Percentage of Total Collection    =</w:t>
      </w:r>
      <w:r>
        <w:tab/>
        <w:t>CAR + CAP</w:t>
      </w:r>
    </w:p>
    <w:p w:rsidR="005A65A1" w:rsidRDefault="001B1334">
      <w:pPr>
        <w:pStyle w:val="Heading8"/>
        <w:tabs>
          <w:tab w:val="center" w:pos="8280"/>
        </w:tabs>
        <w:spacing w:line="240" w:lineRule="auto"/>
      </w:pPr>
      <w:r>
        <w:tab/>
        <w:t>NYAR + NYAP</w:t>
      </w:r>
    </w:p>
    <w:p w:rsidR="005A65A1" w:rsidRDefault="001B1334">
      <w:pPr>
        <w:pStyle w:val="Heading8"/>
        <w:spacing w:line="240" w:lineRule="auto"/>
      </w:pPr>
    </w:p>
    <w:p w:rsidR="005A65A1" w:rsidRDefault="001B1334">
      <w:pPr>
        <w:ind w:firstLine="720"/>
      </w:pPr>
      <w:r>
        <w:t xml:space="preserve">Where:  </w:t>
      </w:r>
    </w:p>
    <w:p w:rsidR="005A65A1" w:rsidRDefault="001B1334"/>
    <w:p w:rsidR="005A65A1" w:rsidRDefault="001B1334">
      <w:pPr>
        <w:tabs>
          <w:tab w:val="left" w:pos="1440"/>
        </w:tabs>
        <w:ind w:left="2160" w:hanging="1440"/>
      </w:pPr>
      <w:r>
        <w:t>CAR</w:t>
      </w:r>
      <w:r>
        <w:tab/>
        <w:t>=</w:t>
      </w:r>
      <w:r>
        <w:tab/>
        <w:t>Customer’s accounts receivable, including WTSC, during the prior calendar year.</w:t>
      </w:r>
    </w:p>
    <w:p w:rsidR="005A65A1" w:rsidRDefault="001B1334"/>
    <w:p w:rsidR="005A65A1" w:rsidRDefault="001B1334">
      <w:pPr>
        <w:tabs>
          <w:tab w:val="left" w:pos="1440"/>
        </w:tabs>
        <w:ind w:left="2160" w:hanging="1440"/>
      </w:pPr>
      <w:r>
        <w:t>CAP</w:t>
      </w:r>
      <w:r>
        <w:tab/>
        <w:t>=</w:t>
      </w:r>
      <w:r>
        <w:tab/>
        <w:t xml:space="preserve">Absolute value of Customer’s accounts payable, including </w:t>
      </w:r>
      <w:r>
        <w:t>WTSC, during the prior calendar year.</w:t>
      </w:r>
    </w:p>
    <w:p w:rsidR="005A65A1" w:rsidRDefault="001B1334">
      <w:pPr>
        <w:tabs>
          <w:tab w:val="left" w:pos="1440"/>
        </w:tabs>
        <w:ind w:left="2160" w:hanging="1440"/>
      </w:pPr>
    </w:p>
    <w:p w:rsidR="005A65A1" w:rsidRDefault="001B1334">
      <w:pPr>
        <w:tabs>
          <w:tab w:val="left" w:pos="1440"/>
        </w:tabs>
        <w:ind w:left="2160" w:hanging="1440"/>
      </w:pPr>
      <w:r>
        <w:t>NYAR</w:t>
      </w:r>
      <w:r>
        <w:tab/>
        <w:t>=</w:t>
      </w:r>
      <w:r>
        <w:tab/>
        <w:t>ISO’s gross accounts receivable plus the Transmission Owners’ accounts receivable from WTSC during the prior calendar year.</w:t>
      </w:r>
    </w:p>
    <w:p w:rsidR="005A65A1" w:rsidRDefault="001B1334">
      <w:pPr>
        <w:tabs>
          <w:tab w:val="left" w:pos="1440"/>
        </w:tabs>
        <w:ind w:left="2160" w:hanging="1440"/>
      </w:pPr>
    </w:p>
    <w:p w:rsidR="005A65A1" w:rsidRDefault="001B1334">
      <w:pPr>
        <w:ind w:left="2160" w:hanging="1440"/>
      </w:pPr>
      <w:r>
        <w:t>NYAP =</w:t>
      </w:r>
      <w:r>
        <w:tab/>
        <w:t xml:space="preserve">Absolute value of ISO’s gross accounts payable plus the absolute value of the </w:t>
      </w:r>
      <w:r>
        <w:t>Transmission Owners’ accounts payable from WTSC during the prior calendar year.</w:t>
      </w:r>
    </w:p>
    <w:p w:rsidR="005A65A1" w:rsidRDefault="001B1334"/>
    <w:p w:rsidR="005A65A1" w:rsidRDefault="001B1334">
      <w:pPr>
        <w:pStyle w:val="Bodypara"/>
      </w:pPr>
      <w:r>
        <w:t>In February of each calendar year, the ISO shall either refund or charge, as applicable, each Customer for the difference between the Customer’s principal share of the Working</w:t>
      </w:r>
      <w:r>
        <w:t xml:space="preserve"> Capital Fund at the conclusion of the prior calendar year and the Customer’s adjusted principal share of the Working Capital Fund as calculated in accordance with this Section 28.</w:t>
      </w:r>
      <w:ins w:id="39" w:author="Author" w:date="2011-06-24T14:17:00Z">
        <w:r>
          <w:t>8</w:t>
        </w:r>
      </w:ins>
      <w:del w:id="40" w:author="Author" w:date="2011-06-24T14:17:00Z">
        <w:r>
          <w:delText>7</w:delText>
        </w:r>
      </w:del>
      <w:r>
        <w:t xml:space="preserve">.   The ISO shall have the discretion to amortize such refunds or charges </w:t>
      </w:r>
      <w:r>
        <w:t xml:space="preserve">over one or more months beyond February, based upon the magnitude of the annual adjustments. </w:t>
      </w:r>
    </w:p>
    <w:p w:rsidR="005A65A1" w:rsidRDefault="001B1334">
      <w:pPr>
        <w:pStyle w:val="Heading2"/>
        <w:pageBreakBefore/>
      </w:pPr>
      <w:bookmarkStart w:id="41" w:name="_Toc260838907"/>
      <w:r>
        <w:t>28.</w:t>
      </w:r>
      <w:ins w:id="42" w:author="Author" w:date="2011-06-24T14:16:00Z">
        <w:r>
          <w:t>9</w:t>
        </w:r>
      </w:ins>
      <w:del w:id="43" w:author="Author" w:date="2011-06-24T14:16:00Z">
        <w:r>
          <w:delText>8</w:delText>
        </w:r>
      </w:del>
      <w:r>
        <w:tab/>
        <w:t>Working Capital Fund Contributions Not Considered As Collateral</w:t>
      </w:r>
      <w:bookmarkEnd w:id="41"/>
    </w:p>
    <w:p w:rsidR="005A65A1" w:rsidRDefault="001B1334">
      <w:pPr>
        <w:pStyle w:val="Bodypara"/>
        <w:rPr>
          <w:b/>
          <w:bCs/>
        </w:rPr>
      </w:pPr>
      <w:r>
        <w:t>A Customer’s contributions to, and its pro rata share of, the Working Capital Fund shall not</w:t>
      </w:r>
      <w:r>
        <w:t xml:space="preserve"> be considered as, or counted towards, any collateral that may be required from the Customer.</w:t>
      </w:r>
      <w:r>
        <w:rPr>
          <w:strike/>
        </w:rPr>
        <w:t xml:space="preserve"> </w:t>
      </w:r>
    </w:p>
    <w:sectPr w:rsidR="005A65A1" w:rsidSect="000E39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FB" w:rsidRDefault="000E39FB" w:rsidP="000E39FB">
      <w:pPr>
        <w:spacing w:after="0" w:line="240" w:lineRule="auto"/>
      </w:pPr>
      <w:r>
        <w:separator/>
      </w:r>
    </w:p>
  </w:endnote>
  <w:endnote w:type="continuationSeparator" w:id="0">
    <w:p w:rsidR="000E39FB" w:rsidRDefault="000E39FB" w:rsidP="000E3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FB" w:rsidRDefault="001B133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0E39FB">
      <w:rPr>
        <w:rFonts w:ascii="Arial" w:eastAsia="Arial" w:hAnsi="Arial" w:cs="Arial"/>
        <w:color w:val="000000"/>
        <w:sz w:val="16"/>
      </w:rPr>
      <w:fldChar w:fldCharType="begin"/>
    </w:r>
    <w:r>
      <w:rPr>
        <w:rFonts w:ascii="Arial" w:eastAsia="Arial" w:hAnsi="Arial" w:cs="Arial"/>
        <w:color w:val="000000"/>
        <w:sz w:val="16"/>
      </w:rPr>
      <w:instrText>PAGE</w:instrText>
    </w:r>
    <w:r w:rsidR="000E39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FB" w:rsidRDefault="001B133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0E39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E39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FB" w:rsidRDefault="001B133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0E39FB">
      <w:rPr>
        <w:rFonts w:ascii="Arial" w:eastAsia="Arial" w:hAnsi="Arial" w:cs="Arial"/>
        <w:color w:val="000000"/>
        <w:sz w:val="16"/>
      </w:rPr>
      <w:fldChar w:fldCharType="begin"/>
    </w:r>
    <w:r>
      <w:rPr>
        <w:rFonts w:ascii="Arial" w:eastAsia="Arial" w:hAnsi="Arial" w:cs="Arial"/>
        <w:color w:val="000000"/>
        <w:sz w:val="16"/>
      </w:rPr>
      <w:instrText>PAGE</w:instrText>
    </w:r>
    <w:r w:rsidR="000E39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FB" w:rsidRDefault="000E39FB" w:rsidP="000E39FB">
      <w:pPr>
        <w:spacing w:after="0" w:line="240" w:lineRule="auto"/>
      </w:pPr>
      <w:r>
        <w:separator/>
      </w:r>
    </w:p>
  </w:footnote>
  <w:footnote w:type="continuationSeparator" w:id="0">
    <w:p w:rsidR="000E39FB" w:rsidRDefault="000E39FB" w:rsidP="000E39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FB" w:rsidRDefault="001B1334">
    <w:pPr>
      <w:rPr>
        <w:rFonts w:ascii="Arial" w:eastAsia="Arial" w:hAnsi="Arial" w:cs="Arial"/>
        <w:color w:val="000000"/>
        <w:sz w:val="16"/>
      </w:rPr>
    </w:pPr>
    <w:r>
      <w:rPr>
        <w:rFonts w:ascii="Arial" w:eastAsia="Arial" w:hAnsi="Arial" w:cs="Arial"/>
        <w:color w:val="000000"/>
        <w:sz w:val="16"/>
      </w:rPr>
      <w:t>NYISO Tariffs --&gt; Open Access Transmission Tariff (OATT) --&gt; 28 OATT Attachment V - ISO Working</w:t>
    </w:r>
    <w:r>
      <w:rPr>
        <w:rFonts w:ascii="Arial" w:eastAsia="Arial" w:hAnsi="Arial" w:cs="Arial"/>
        <w:color w:val="000000"/>
        <w:sz w:val="16"/>
      </w:rPr>
      <w:t xml:space="preserve"> Capital Fund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FB" w:rsidRDefault="001B1334">
    <w:pPr>
      <w:rPr>
        <w:rFonts w:ascii="Arial" w:eastAsia="Arial" w:hAnsi="Arial" w:cs="Arial"/>
        <w:color w:val="000000"/>
        <w:sz w:val="16"/>
      </w:rPr>
    </w:pPr>
    <w:r>
      <w:rPr>
        <w:rFonts w:ascii="Arial" w:eastAsia="Arial" w:hAnsi="Arial" w:cs="Arial"/>
        <w:color w:val="000000"/>
        <w:sz w:val="16"/>
      </w:rPr>
      <w:t>NYISO Tariffs --&gt; Open Access Transmission Tariff (OATT) --&gt; 28 OATT Attachment V - ISO Working Capital Fund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FB" w:rsidRDefault="001B1334">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28 OATT Attachment V - ISO Working Capital Fund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A1E"/>
    <w:multiLevelType w:val="hybridMultilevel"/>
    <w:tmpl w:val="981290E8"/>
    <w:lvl w:ilvl="0" w:tplc="E14E0546">
      <w:start w:val="1"/>
      <w:numFmt w:val="lowerRoman"/>
      <w:lvlText w:val="(%1)"/>
      <w:lvlJc w:val="left"/>
      <w:pPr>
        <w:tabs>
          <w:tab w:val="num" w:pos="2160"/>
        </w:tabs>
        <w:ind w:left="1728" w:hanging="288"/>
      </w:pPr>
      <w:rPr>
        <w:rFonts w:ascii="Times New Roman" w:hAnsi="Times New Roman" w:hint="default"/>
        <w:b w:val="0"/>
        <w:i w:val="0"/>
        <w:caps w:val="0"/>
        <w:sz w:val="24"/>
      </w:rPr>
    </w:lvl>
    <w:lvl w:ilvl="1" w:tplc="B83A36EA" w:tentative="1">
      <w:start w:val="1"/>
      <w:numFmt w:val="lowerLetter"/>
      <w:lvlText w:val="%2."/>
      <w:lvlJc w:val="left"/>
      <w:pPr>
        <w:tabs>
          <w:tab w:val="num" w:pos="1440"/>
        </w:tabs>
        <w:ind w:left="1440" w:hanging="360"/>
      </w:pPr>
    </w:lvl>
    <w:lvl w:ilvl="2" w:tplc="F8E89CA0" w:tentative="1">
      <w:start w:val="1"/>
      <w:numFmt w:val="lowerRoman"/>
      <w:lvlText w:val="%3."/>
      <w:lvlJc w:val="right"/>
      <w:pPr>
        <w:tabs>
          <w:tab w:val="num" w:pos="2160"/>
        </w:tabs>
        <w:ind w:left="2160" w:hanging="180"/>
      </w:pPr>
    </w:lvl>
    <w:lvl w:ilvl="3" w:tplc="4BEAA1FE" w:tentative="1">
      <w:start w:val="1"/>
      <w:numFmt w:val="decimal"/>
      <w:lvlText w:val="%4."/>
      <w:lvlJc w:val="left"/>
      <w:pPr>
        <w:tabs>
          <w:tab w:val="num" w:pos="2880"/>
        </w:tabs>
        <w:ind w:left="2880" w:hanging="360"/>
      </w:pPr>
    </w:lvl>
    <w:lvl w:ilvl="4" w:tplc="2F4611F8" w:tentative="1">
      <w:start w:val="1"/>
      <w:numFmt w:val="lowerLetter"/>
      <w:lvlText w:val="%5."/>
      <w:lvlJc w:val="left"/>
      <w:pPr>
        <w:tabs>
          <w:tab w:val="num" w:pos="3600"/>
        </w:tabs>
        <w:ind w:left="3600" w:hanging="360"/>
      </w:pPr>
    </w:lvl>
    <w:lvl w:ilvl="5" w:tplc="9C1E9608" w:tentative="1">
      <w:start w:val="1"/>
      <w:numFmt w:val="lowerRoman"/>
      <w:lvlText w:val="%6."/>
      <w:lvlJc w:val="right"/>
      <w:pPr>
        <w:tabs>
          <w:tab w:val="num" w:pos="4320"/>
        </w:tabs>
        <w:ind w:left="4320" w:hanging="180"/>
      </w:pPr>
    </w:lvl>
    <w:lvl w:ilvl="6" w:tplc="5B84719A" w:tentative="1">
      <w:start w:val="1"/>
      <w:numFmt w:val="decimal"/>
      <w:lvlText w:val="%7."/>
      <w:lvlJc w:val="left"/>
      <w:pPr>
        <w:tabs>
          <w:tab w:val="num" w:pos="5040"/>
        </w:tabs>
        <w:ind w:left="5040" w:hanging="360"/>
      </w:pPr>
    </w:lvl>
    <w:lvl w:ilvl="7" w:tplc="AA1C8EBC" w:tentative="1">
      <w:start w:val="1"/>
      <w:numFmt w:val="lowerLetter"/>
      <w:lvlText w:val="%8."/>
      <w:lvlJc w:val="left"/>
      <w:pPr>
        <w:tabs>
          <w:tab w:val="num" w:pos="5760"/>
        </w:tabs>
        <w:ind w:left="5760" w:hanging="360"/>
      </w:pPr>
    </w:lvl>
    <w:lvl w:ilvl="8" w:tplc="375C20B4" w:tentative="1">
      <w:start w:val="1"/>
      <w:numFmt w:val="lowerRoman"/>
      <w:lvlText w:val="%9."/>
      <w:lvlJc w:val="right"/>
      <w:pPr>
        <w:tabs>
          <w:tab w:val="num" w:pos="6480"/>
        </w:tabs>
        <w:ind w:left="6480" w:hanging="180"/>
      </w:pPr>
    </w:lvl>
  </w:abstractNum>
  <w:abstractNum w:abstractNumId="1">
    <w:nsid w:val="0775374A"/>
    <w:multiLevelType w:val="hybridMultilevel"/>
    <w:tmpl w:val="F5EC19CC"/>
    <w:lvl w:ilvl="0" w:tplc="511405AC">
      <w:start w:val="1"/>
      <w:numFmt w:val="bullet"/>
      <w:pStyle w:val="Bulletpara"/>
      <w:lvlText w:val=""/>
      <w:lvlJc w:val="left"/>
      <w:pPr>
        <w:tabs>
          <w:tab w:val="num" w:pos="720"/>
        </w:tabs>
        <w:ind w:left="720" w:hanging="360"/>
      </w:pPr>
      <w:rPr>
        <w:rFonts w:ascii="Symbol" w:hAnsi="Symbol" w:hint="default"/>
      </w:rPr>
    </w:lvl>
    <w:lvl w:ilvl="1" w:tplc="E280CC88" w:tentative="1">
      <w:start w:val="1"/>
      <w:numFmt w:val="bullet"/>
      <w:lvlText w:val="o"/>
      <w:lvlJc w:val="left"/>
      <w:pPr>
        <w:tabs>
          <w:tab w:val="num" w:pos="1440"/>
        </w:tabs>
        <w:ind w:left="1440" w:hanging="360"/>
      </w:pPr>
      <w:rPr>
        <w:rFonts w:ascii="Courier New" w:hAnsi="Courier New" w:cs="Courier New" w:hint="default"/>
      </w:rPr>
    </w:lvl>
    <w:lvl w:ilvl="2" w:tplc="FFDA1882" w:tentative="1">
      <w:start w:val="1"/>
      <w:numFmt w:val="bullet"/>
      <w:lvlText w:val=""/>
      <w:lvlJc w:val="left"/>
      <w:pPr>
        <w:tabs>
          <w:tab w:val="num" w:pos="2160"/>
        </w:tabs>
        <w:ind w:left="2160" w:hanging="360"/>
      </w:pPr>
      <w:rPr>
        <w:rFonts w:ascii="Wingdings" w:hAnsi="Wingdings" w:hint="default"/>
      </w:rPr>
    </w:lvl>
    <w:lvl w:ilvl="3" w:tplc="AABA1D7E" w:tentative="1">
      <w:start w:val="1"/>
      <w:numFmt w:val="bullet"/>
      <w:lvlText w:val=""/>
      <w:lvlJc w:val="left"/>
      <w:pPr>
        <w:tabs>
          <w:tab w:val="num" w:pos="2880"/>
        </w:tabs>
        <w:ind w:left="2880" w:hanging="360"/>
      </w:pPr>
      <w:rPr>
        <w:rFonts w:ascii="Symbol" w:hAnsi="Symbol" w:hint="default"/>
      </w:rPr>
    </w:lvl>
    <w:lvl w:ilvl="4" w:tplc="B2EEDFD4" w:tentative="1">
      <w:start w:val="1"/>
      <w:numFmt w:val="bullet"/>
      <w:lvlText w:val="o"/>
      <w:lvlJc w:val="left"/>
      <w:pPr>
        <w:tabs>
          <w:tab w:val="num" w:pos="3600"/>
        </w:tabs>
        <w:ind w:left="3600" w:hanging="360"/>
      </w:pPr>
      <w:rPr>
        <w:rFonts w:ascii="Courier New" w:hAnsi="Courier New" w:cs="Courier New" w:hint="default"/>
      </w:rPr>
    </w:lvl>
    <w:lvl w:ilvl="5" w:tplc="57D62C3C" w:tentative="1">
      <w:start w:val="1"/>
      <w:numFmt w:val="bullet"/>
      <w:lvlText w:val=""/>
      <w:lvlJc w:val="left"/>
      <w:pPr>
        <w:tabs>
          <w:tab w:val="num" w:pos="4320"/>
        </w:tabs>
        <w:ind w:left="4320" w:hanging="360"/>
      </w:pPr>
      <w:rPr>
        <w:rFonts w:ascii="Wingdings" w:hAnsi="Wingdings" w:hint="default"/>
      </w:rPr>
    </w:lvl>
    <w:lvl w:ilvl="6" w:tplc="6060C766" w:tentative="1">
      <w:start w:val="1"/>
      <w:numFmt w:val="bullet"/>
      <w:lvlText w:val=""/>
      <w:lvlJc w:val="left"/>
      <w:pPr>
        <w:tabs>
          <w:tab w:val="num" w:pos="5040"/>
        </w:tabs>
        <w:ind w:left="5040" w:hanging="360"/>
      </w:pPr>
      <w:rPr>
        <w:rFonts w:ascii="Symbol" w:hAnsi="Symbol" w:hint="default"/>
      </w:rPr>
    </w:lvl>
    <w:lvl w:ilvl="7" w:tplc="24202C96" w:tentative="1">
      <w:start w:val="1"/>
      <w:numFmt w:val="bullet"/>
      <w:lvlText w:val="o"/>
      <w:lvlJc w:val="left"/>
      <w:pPr>
        <w:tabs>
          <w:tab w:val="num" w:pos="5760"/>
        </w:tabs>
        <w:ind w:left="5760" w:hanging="360"/>
      </w:pPr>
      <w:rPr>
        <w:rFonts w:ascii="Courier New" w:hAnsi="Courier New" w:cs="Courier New" w:hint="default"/>
      </w:rPr>
    </w:lvl>
    <w:lvl w:ilvl="8" w:tplc="CC28CE7A" w:tentative="1">
      <w:start w:val="1"/>
      <w:numFmt w:val="bullet"/>
      <w:lvlText w:val=""/>
      <w:lvlJc w:val="left"/>
      <w:pPr>
        <w:tabs>
          <w:tab w:val="num" w:pos="6480"/>
        </w:tabs>
        <w:ind w:left="6480" w:hanging="360"/>
      </w:pPr>
      <w:rPr>
        <w:rFonts w:ascii="Wingdings" w:hAnsi="Wingdings" w:hint="default"/>
      </w:rPr>
    </w:lvl>
  </w:abstractNum>
  <w:abstractNum w:abstractNumId="2">
    <w:nsid w:val="083B6B87"/>
    <w:multiLevelType w:val="hybridMultilevel"/>
    <w:tmpl w:val="BCA0E5C4"/>
    <w:lvl w:ilvl="0" w:tplc="3DAEAAC8">
      <w:start w:val="1"/>
      <w:numFmt w:val="upperRoman"/>
      <w:lvlText w:val="%1."/>
      <w:lvlJc w:val="left"/>
      <w:pPr>
        <w:tabs>
          <w:tab w:val="num" w:pos="1080"/>
        </w:tabs>
        <w:ind w:left="1080" w:hanging="720"/>
      </w:pPr>
      <w:rPr>
        <w:rFonts w:hint="default"/>
      </w:rPr>
    </w:lvl>
    <w:lvl w:ilvl="1" w:tplc="2E5034A6">
      <w:start w:val="1"/>
      <w:numFmt w:val="upperLetter"/>
      <w:lvlText w:val="(%2)"/>
      <w:lvlJc w:val="left"/>
      <w:pPr>
        <w:tabs>
          <w:tab w:val="num" w:pos="1530"/>
        </w:tabs>
        <w:ind w:left="1530" w:hanging="450"/>
      </w:pPr>
      <w:rPr>
        <w:rFonts w:hint="default"/>
      </w:rPr>
    </w:lvl>
    <w:lvl w:ilvl="2" w:tplc="2E027CBE">
      <w:start w:val="1"/>
      <w:numFmt w:val="lowerRoman"/>
      <w:lvlText w:val="(%3)"/>
      <w:lvlJc w:val="left"/>
      <w:pPr>
        <w:tabs>
          <w:tab w:val="num" w:pos="2160"/>
        </w:tabs>
        <w:ind w:left="2160" w:hanging="720"/>
      </w:pPr>
      <w:rPr>
        <w:rFonts w:ascii="Times New Roman" w:hAnsi="Times New Roman" w:hint="default"/>
        <w:b w:val="0"/>
        <w:i w:val="0"/>
        <w:caps w:val="0"/>
        <w:sz w:val="24"/>
      </w:rPr>
    </w:lvl>
    <w:lvl w:ilvl="3" w:tplc="E2520596" w:tentative="1">
      <w:start w:val="1"/>
      <w:numFmt w:val="decimal"/>
      <w:lvlText w:val="%4."/>
      <w:lvlJc w:val="left"/>
      <w:pPr>
        <w:tabs>
          <w:tab w:val="num" w:pos="2880"/>
        </w:tabs>
        <w:ind w:left="2880" w:hanging="360"/>
      </w:pPr>
    </w:lvl>
    <w:lvl w:ilvl="4" w:tplc="948402A6" w:tentative="1">
      <w:start w:val="1"/>
      <w:numFmt w:val="lowerLetter"/>
      <w:lvlText w:val="%5."/>
      <w:lvlJc w:val="left"/>
      <w:pPr>
        <w:tabs>
          <w:tab w:val="num" w:pos="3600"/>
        </w:tabs>
        <w:ind w:left="3600" w:hanging="360"/>
      </w:pPr>
    </w:lvl>
    <w:lvl w:ilvl="5" w:tplc="0DB65564" w:tentative="1">
      <w:start w:val="1"/>
      <w:numFmt w:val="lowerRoman"/>
      <w:lvlText w:val="%6."/>
      <w:lvlJc w:val="right"/>
      <w:pPr>
        <w:tabs>
          <w:tab w:val="num" w:pos="4320"/>
        </w:tabs>
        <w:ind w:left="4320" w:hanging="180"/>
      </w:pPr>
    </w:lvl>
    <w:lvl w:ilvl="6" w:tplc="307EC97C" w:tentative="1">
      <w:start w:val="1"/>
      <w:numFmt w:val="decimal"/>
      <w:lvlText w:val="%7."/>
      <w:lvlJc w:val="left"/>
      <w:pPr>
        <w:tabs>
          <w:tab w:val="num" w:pos="5040"/>
        </w:tabs>
        <w:ind w:left="5040" w:hanging="360"/>
      </w:pPr>
    </w:lvl>
    <w:lvl w:ilvl="7" w:tplc="1308774A" w:tentative="1">
      <w:start w:val="1"/>
      <w:numFmt w:val="lowerLetter"/>
      <w:lvlText w:val="%8."/>
      <w:lvlJc w:val="left"/>
      <w:pPr>
        <w:tabs>
          <w:tab w:val="num" w:pos="5760"/>
        </w:tabs>
        <w:ind w:left="5760" w:hanging="360"/>
      </w:pPr>
    </w:lvl>
    <w:lvl w:ilvl="8" w:tplc="E1C8582E" w:tentative="1">
      <w:start w:val="1"/>
      <w:numFmt w:val="lowerRoman"/>
      <w:lvlText w:val="%9."/>
      <w:lvlJc w:val="right"/>
      <w:pPr>
        <w:tabs>
          <w:tab w:val="num" w:pos="6480"/>
        </w:tabs>
        <w:ind w:left="6480" w:hanging="180"/>
      </w:pPr>
    </w:lvl>
  </w:abstractNum>
  <w:abstractNum w:abstractNumId="3">
    <w:nsid w:val="240225E1"/>
    <w:multiLevelType w:val="hybridMultilevel"/>
    <w:tmpl w:val="A8D6BF7C"/>
    <w:lvl w:ilvl="0" w:tplc="021427F4">
      <w:start w:val="1"/>
      <w:numFmt w:val="decimal"/>
      <w:lvlText w:val="%1.0"/>
      <w:lvlJc w:val="left"/>
      <w:pPr>
        <w:tabs>
          <w:tab w:val="num" w:pos="1080"/>
        </w:tabs>
        <w:ind w:left="1080" w:hanging="720"/>
      </w:pPr>
      <w:rPr>
        <w:rFonts w:hint="default"/>
        <w:b/>
      </w:rPr>
    </w:lvl>
    <w:lvl w:ilvl="1" w:tplc="25BCF4B2" w:tentative="1">
      <w:start w:val="1"/>
      <w:numFmt w:val="lowerLetter"/>
      <w:lvlText w:val="%2."/>
      <w:lvlJc w:val="left"/>
      <w:pPr>
        <w:tabs>
          <w:tab w:val="num" w:pos="1440"/>
        </w:tabs>
        <w:ind w:left="1440" w:hanging="360"/>
      </w:pPr>
    </w:lvl>
    <w:lvl w:ilvl="2" w:tplc="19484066" w:tentative="1">
      <w:start w:val="1"/>
      <w:numFmt w:val="lowerRoman"/>
      <w:lvlText w:val="%3."/>
      <w:lvlJc w:val="right"/>
      <w:pPr>
        <w:tabs>
          <w:tab w:val="num" w:pos="2160"/>
        </w:tabs>
        <w:ind w:left="2160" w:hanging="180"/>
      </w:pPr>
    </w:lvl>
    <w:lvl w:ilvl="3" w:tplc="F02EC2C8" w:tentative="1">
      <w:start w:val="1"/>
      <w:numFmt w:val="decimal"/>
      <w:lvlText w:val="%4."/>
      <w:lvlJc w:val="left"/>
      <w:pPr>
        <w:tabs>
          <w:tab w:val="num" w:pos="2880"/>
        </w:tabs>
        <w:ind w:left="2880" w:hanging="360"/>
      </w:pPr>
    </w:lvl>
    <w:lvl w:ilvl="4" w:tplc="EF368BAA" w:tentative="1">
      <w:start w:val="1"/>
      <w:numFmt w:val="lowerLetter"/>
      <w:lvlText w:val="%5."/>
      <w:lvlJc w:val="left"/>
      <w:pPr>
        <w:tabs>
          <w:tab w:val="num" w:pos="3600"/>
        </w:tabs>
        <w:ind w:left="3600" w:hanging="360"/>
      </w:pPr>
    </w:lvl>
    <w:lvl w:ilvl="5" w:tplc="9CA851B8" w:tentative="1">
      <w:start w:val="1"/>
      <w:numFmt w:val="lowerRoman"/>
      <w:lvlText w:val="%6."/>
      <w:lvlJc w:val="right"/>
      <w:pPr>
        <w:tabs>
          <w:tab w:val="num" w:pos="4320"/>
        </w:tabs>
        <w:ind w:left="4320" w:hanging="180"/>
      </w:pPr>
    </w:lvl>
    <w:lvl w:ilvl="6" w:tplc="80E08C12" w:tentative="1">
      <w:start w:val="1"/>
      <w:numFmt w:val="decimal"/>
      <w:lvlText w:val="%7."/>
      <w:lvlJc w:val="left"/>
      <w:pPr>
        <w:tabs>
          <w:tab w:val="num" w:pos="5040"/>
        </w:tabs>
        <w:ind w:left="5040" w:hanging="360"/>
      </w:pPr>
    </w:lvl>
    <w:lvl w:ilvl="7" w:tplc="01EAC088" w:tentative="1">
      <w:start w:val="1"/>
      <w:numFmt w:val="lowerLetter"/>
      <w:lvlText w:val="%8."/>
      <w:lvlJc w:val="left"/>
      <w:pPr>
        <w:tabs>
          <w:tab w:val="num" w:pos="5760"/>
        </w:tabs>
        <w:ind w:left="5760" w:hanging="360"/>
      </w:pPr>
    </w:lvl>
    <w:lvl w:ilvl="8" w:tplc="C9FAFE00" w:tentative="1">
      <w:start w:val="1"/>
      <w:numFmt w:val="lowerRoman"/>
      <w:lvlText w:val="%9."/>
      <w:lvlJc w:val="right"/>
      <w:pPr>
        <w:tabs>
          <w:tab w:val="num" w:pos="6480"/>
        </w:tabs>
        <w:ind w:left="6480" w:hanging="180"/>
      </w:pPr>
    </w:lvl>
  </w:abstractNum>
  <w:abstractNum w:abstractNumId="4">
    <w:nsid w:val="262C0F9E"/>
    <w:multiLevelType w:val="hybridMultilevel"/>
    <w:tmpl w:val="C7FCC2DE"/>
    <w:lvl w:ilvl="0" w:tplc="117888F2">
      <w:start w:val="6"/>
      <w:numFmt w:val="upperRoman"/>
      <w:lvlText w:val="%1."/>
      <w:lvlJc w:val="left"/>
      <w:pPr>
        <w:tabs>
          <w:tab w:val="num" w:pos="1080"/>
        </w:tabs>
        <w:ind w:left="1080" w:hanging="720"/>
      </w:pPr>
      <w:rPr>
        <w:rFonts w:hint="default"/>
      </w:rPr>
    </w:lvl>
    <w:lvl w:ilvl="1" w:tplc="18ACD726" w:tentative="1">
      <w:start w:val="1"/>
      <w:numFmt w:val="lowerLetter"/>
      <w:lvlText w:val="%2."/>
      <w:lvlJc w:val="left"/>
      <w:pPr>
        <w:tabs>
          <w:tab w:val="num" w:pos="1440"/>
        </w:tabs>
        <w:ind w:left="1440" w:hanging="360"/>
      </w:pPr>
    </w:lvl>
    <w:lvl w:ilvl="2" w:tplc="81424146" w:tentative="1">
      <w:start w:val="1"/>
      <w:numFmt w:val="lowerRoman"/>
      <w:lvlText w:val="%3."/>
      <w:lvlJc w:val="right"/>
      <w:pPr>
        <w:tabs>
          <w:tab w:val="num" w:pos="2160"/>
        </w:tabs>
        <w:ind w:left="2160" w:hanging="180"/>
      </w:pPr>
    </w:lvl>
    <w:lvl w:ilvl="3" w:tplc="A0DA768C" w:tentative="1">
      <w:start w:val="1"/>
      <w:numFmt w:val="decimal"/>
      <w:lvlText w:val="%4."/>
      <w:lvlJc w:val="left"/>
      <w:pPr>
        <w:tabs>
          <w:tab w:val="num" w:pos="2880"/>
        </w:tabs>
        <w:ind w:left="2880" w:hanging="360"/>
      </w:pPr>
    </w:lvl>
    <w:lvl w:ilvl="4" w:tplc="669863D4" w:tentative="1">
      <w:start w:val="1"/>
      <w:numFmt w:val="lowerLetter"/>
      <w:lvlText w:val="%5."/>
      <w:lvlJc w:val="left"/>
      <w:pPr>
        <w:tabs>
          <w:tab w:val="num" w:pos="3600"/>
        </w:tabs>
        <w:ind w:left="3600" w:hanging="360"/>
      </w:pPr>
    </w:lvl>
    <w:lvl w:ilvl="5" w:tplc="3F6467CA" w:tentative="1">
      <w:start w:val="1"/>
      <w:numFmt w:val="lowerRoman"/>
      <w:lvlText w:val="%6."/>
      <w:lvlJc w:val="right"/>
      <w:pPr>
        <w:tabs>
          <w:tab w:val="num" w:pos="4320"/>
        </w:tabs>
        <w:ind w:left="4320" w:hanging="180"/>
      </w:pPr>
    </w:lvl>
    <w:lvl w:ilvl="6" w:tplc="11DCA378" w:tentative="1">
      <w:start w:val="1"/>
      <w:numFmt w:val="decimal"/>
      <w:lvlText w:val="%7."/>
      <w:lvlJc w:val="left"/>
      <w:pPr>
        <w:tabs>
          <w:tab w:val="num" w:pos="5040"/>
        </w:tabs>
        <w:ind w:left="5040" w:hanging="360"/>
      </w:pPr>
    </w:lvl>
    <w:lvl w:ilvl="7" w:tplc="E5E6363E" w:tentative="1">
      <w:start w:val="1"/>
      <w:numFmt w:val="lowerLetter"/>
      <w:lvlText w:val="%8."/>
      <w:lvlJc w:val="left"/>
      <w:pPr>
        <w:tabs>
          <w:tab w:val="num" w:pos="5760"/>
        </w:tabs>
        <w:ind w:left="5760" w:hanging="360"/>
      </w:pPr>
    </w:lvl>
    <w:lvl w:ilvl="8" w:tplc="68C6FB78" w:tentative="1">
      <w:start w:val="1"/>
      <w:numFmt w:val="lowerRoman"/>
      <w:lvlText w:val="%9."/>
      <w:lvlJc w:val="right"/>
      <w:pPr>
        <w:tabs>
          <w:tab w:val="num" w:pos="6480"/>
        </w:tabs>
        <w:ind w:left="6480" w:hanging="180"/>
      </w:pPr>
    </w:lvl>
  </w:abstractNum>
  <w:abstractNum w:abstractNumId="5">
    <w:nsid w:val="2DF016F6"/>
    <w:multiLevelType w:val="hybridMultilevel"/>
    <w:tmpl w:val="C85AD806"/>
    <w:lvl w:ilvl="0" w:tplc="083E96B4">
      <w:start w:val="1"/>
      <w:numFmt w:val="upperLetter"/>
      <w:lvlText w:val="%1."/>
      <w:lvlJc w:val="left"/>
      <w:pPr>
        <w:tabs>
          <w:tab w:val="num" w:pos="1080"/>
        </w:tabs>
        <w:ind w:left="1080" w:hanging="360"/>
      </w:pPr>
      <w:rPr>
        <w:rFonts w:hint="default"/>
      </w:rPr>
    </w:lvl>
    <w:lvl w:ilvl="1" w:tplc="EBD25D32">
      <w:start w:val="1"/>
      <w:numFmt w:val="lowerLetter"/>
      <w:lvlText w:val="%2."/>
      <w:lvlJc w:val="left"/>
      <w:pPr>
        <w:tabs>
          <w:tab w:val="num" w:pos="1800"/>
        </w:tabs>
        <w:ind w:left="1800" w:hanging="360"/>
      </w:pPr>
    </w:lvl>
    <w:lvl w:ilvl="2" w:tplc="D978532A" w:tentative="1">
      <w:start w:val="1"/>
      <w:numFmt w:val="lowerRoman"/>
      <w:lvlText w:val="%3."/>
      <w:lvlJc w:val="right"/>
      <w:pPr>
        <w:tabs>
          <w:tab w:val="num" w:pos="2520"/>
        </w:tabs>
        <w:ind w:left="2520" w:hanging="180"/>
      </w:pPr>
    </w:lvl>
    <w:lvl w:ilvl="3" w:tplc="DDBE447C" w:tentative="1">
      <w:start w:val="1"/>
      <w:numFmt w:val="decimal"/>
      <w:lvlText w:val="%4."/>
      <w:lvlJc w:val="left"/>
      <w:pPr>
        <w:tabs>
          <w:tab w:val="num" w:pos="3240"/>
        </w:tabs>
        <w:ind w:left="3240" w:hanging="360"/>
      </w:pPr>
    </w:lvl>
    <w:lvl w:ilvl="4" w:tplc="B27A5E8C" w:tentative="1">
      <w:start w:val="1"/>
      <w:numFmt w:val="lowerLetter"/>
      <w:lvlText w:val="%5."/>
      <w:lvlJc w:val="left"/>
      <w:pPr>
        <w:tabs>
          <w:tab w:val="num" w:pos="3960"/>
        </w:tabs>
        <w:ind w:left="3960" w:hanging="360"/>
      </w:pPr>
    </w:lvl>
    <w:lvl w:ilvl="5" w:tplc="85720F54" w:tentative="1">
      <w:start w:val="1"/>
      <w:numFmt w:val="lowerRoman"/>
      <w:lvlText w:val="%6."/>
      <w:lvlJc w:val="right"/>
      <w:pPr>
        <w:tabs>
          <w:tab w:val="num" w:pos="4680"/>
        </w:tabs>
        <w:ind w:left="4680" w:hanging="180"/>
      </w:pPr>
    </w:lvl>
    <w:lvl w:ilvl="6" w:tplc="47E6A4B6" w:tentative="1">
      <w:start w:val="1"/>
      <w:numFmt w:val="decimal"/>
      <w:lvlText w:val="%7."/>
      <w:lvlJc w:val="left"/>
      <w:pPr>
        <w:tabs>
          <w:tab w:val="num" w:pos="5400"/>
        </w:tabs>
        <w:ind w:left="5400" w:hanging="360"/>
      </w:pPr>
    </w:lvl>
    <w:lvl w:ilvl="7" w:tplc="88688BD6" w:tentative="1">
      <w:start w:val="1"/>
      <w:numFmt w:val="lowerLetter"/>
      <w:lvlText w:val="%8."/>
      <w:lvlJc w:val="left"/>
      <w:pPr>
        <w:tabs>
          <w:tab w:val="num" w:pos="6120"/>
        </w:tabs>
        <w:ind w:left="6120" w:hanging="360"/>
      </w:pPr>
    </w:lvl>
    <w:lvl w:ilvl="8" w:tplc="20C8DED0" w:tentative="1">
      <w:start w:val="1"/>
      <w:numFmt w:val="lowerRoman"/>
      <w:lvlText w:val="%9."/>
      <w:lvlJc w:val="right"/>
      <w:pPr>
        <w:tabs>
          <w:tab w:val="num" w:pos="6840"/>
        </w:tabs>
        <w:ind w:left="6840" w:hanging="180"/>
      </w:pPr>
    </w:lvl>
  </w:abstractNum>
  <w:abstractNum w:abstractNumId="6">
    <w:nsid w:val="372A749B"/>
    <w:multiLevelType w:val="hybridMultilevel"/>
    <w:tmpl w:val="EBD879C0"/>
    <w:lvl w:ilvl="0" w:tplc="7D627CD0">
      <w:start w:val="1"/>
      <w:numFmt w:val="lowerRoman"/>
      <w:lvlText w:val="(%1)"/>
      <w:lvlJc w:val="left"/>
      <w:pPr>
        <w:tabs>
          <w:tab w:val="num" w:pos="2448"/>
        </w:tabs>
        <w:ind w:left="2448" w:hanging="648"/>
      </w:pPr>
      <w:rPr>
        <w:rFonts w:hint="default"/>
        <w:b w:val="0"/>
        <w:i w:val="0"/>
        <w:u w:val="none"/>
      </w:rPr>
    </w:lvl>
    <w:lvl w:ilvl="1" w:tplc="C2E41DC4" w:tentative="1">
      <w:start w:val="1"/>
      <w:numFmt w:val="lowerLetter"/>
      <w:lvlText w:val="%2."/>
      <w:lvlJc w:val="left"/>
      <w:pPr>
        <w:tabs>
          <w:tab w:val="num" w:pos="1440"/>
        </w:tabs>
        <w:ind w:left="1440" w:hanging="360"/>
      </w:pPr>
    </w:lvl>
    <w:lvl w:ilvl="2" w:tplc="5F9EB37E" w:tentative="1">
      <w:start w:val="1"/>
      <w:numFmt w:val="lowerRoman"/>
      <w:lvlText w:val="%3."/>
      <w:lvlJc w:val="right"/>
      <w:pPr>
        <w:tabs>
          <w:tab w:val="num" w:pos="2160"/>
        </w:tabs>
        <w:ind w:left="2160" w:hanging="180"/>
      </w:pPr>
    </w:lvl>
    <w:lvl w:ilvl="3" w:tplc="669A969A" w:tentative="1">
      <w:start w:val="1"/>
      <w:numFmt w:val="decimal"/>
      <w:lvlText w:val="%4."/>
      <w:lvlJc w:val="left"/>
      <w:pPr>
        <w:tabs>
          <w:tab w:val="num" w:pos="2880"/>
        </w:tabs>
        <w:ind w:left="2880" w:hanging="360"/>
      </w:pPr>
    </w:lvl>
    <w:lvl w:ilvl="4" w:tplc="124895A4" w:tentative="1">
      <w:start w:val="1"/>
      <w:numFmt w:val="lowerLetter"/>
      <w:lvlText w:val="%5."/>
      <w:lvlJc w:val="left"/>
      <w:pPr>
        <w:tabs>
          <w:tab w:val="num" w:pos="3600"/>
        </w:tabs>
        <w:ind w:left="3600" w:hanging="360"/>
      </w:pPr>
    </w:lvl>
    <w:lvl w:ilvl="5" w:tplc="29EA4BF6" w:tentative="1">
      <w:start w:val="1"/>
      <w:numFmt w:val="lowerRoman"/>
      <w:lvlText w:val="%6."/>
      <w:lvlJc w:val="right"/>
      <w:pPr>
        <w:tabs>
          <w:tab w:val="num" w:pos="4320"/>
        </w:tabs>
        <w:ind w:left="4320" w:hanging="180"/>
      </w:pPr>
    </w:lvl>
    <w:lvl w:ilvl="6" w:tplc="6AA6E034" w:tentative="1">
      <w:start w:val="1"/>
      <w:numFmt w:val="decimal"/>
      <w:lvlText w:val="%7."/>
      <w:lvlJc w:val="left"/>
      <w:pPr>
        <w:tabs>
          <w:tab w:val="num" w:pos="5040"/>
        </w:tabs>
        <w:ind w:left="5040" w:hanging="360"/>
      </w:pPr>
    </w:lvl>
    <w:lvl w:ilvl="7" w:tplc="CDB4304E" w:tentative="1">
      <w:start w:val="1"/>
      <w:numFmt w:val="lowerLetter"/>
      <w:lvlText w:val="%8."/>
      <w:lvlJc w:val="left"/>
      <w:pPr>
        <w:tabs>
          <w:tab w:val="num" w:pos="5760"/>
        </w:tabs>
        <w:ind w:left="5760" w:hanging="360"/>
      </w:pPr>
    </w:lvl>
    <w:lvl w:ilvl="8" w:tplc="799A94E8" w:tentative="1">
      <w:start w:val="1"/>
      <w:numFmt w:val="lowerRoman"/>
      <w:lvlText w:val="%9."/>
      <w:lvlJc w:val="right"/>
      <w:pPr>
        <w:tabs>
          <w:tab w:val="num" w:pos="6480"/>
        </w:tabs>
        <w:ind w:left="6480" w:hanging="180"/>
      </w:pPr>
    </w:lvl>
  </w:abstractNum>
  <w:abstractNum w:abstractNumId="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38E4420"/>
    <w:multiLevelType w:val="hybridMultilevel"/>
    <w:tmpl w:val="9E42B3DC"/>
    <w:lvl w:ilvl="0" w:tplc="FA761FF2">
      <w:start w:val="3"/>
      <w:numFmt w:val="decimal"/>
      <w:lvlText w:val="%1."/>
      <w:lvlJc w:val="left"/>
      <w:pPr>
        <w:tabs>
          <w:tab w:val="num" w:pos="720"/>
        </w:tabs>
        <w:ind w:left="720" w:hanging="720"/>
      </w:pPr>
      <w:rPr>
        <w:rFonts w:ascii="Times New Roman" w:hAnsi="Times New Roman" w:hint="default"/>
        <w:b/>
        <w:i w:val="0"/>
        <w:sz w:val="24"/>
      </w:rPr>
    </w:lvl>
    <w:lvl w:ilvl="1" w:tplc="002263DA" w:tentative="1">
      <w:start w:val="1"/>
      <w:numFmt w:val="lowerLetter"/>
      <w:lvlText w:val="%2."/>
      <w:lvlJc w:val="left"/>
      <w:pPr>
        <w:tabs>
          <w:tab w:val="num" w:pos="1440"/>
        </w:tabs>
        <w:ind w:left="1440" w:hanging="360"/>
      </w:pPr>
    </w:lvl>
    <w:lvl w:ilvl="2" w:tplc="06C4D1FA" w:tentative="1">
      <w:start w:val="1"/>
      <w:numFmt w:val="lowerRoman"/>
      <w:lvlText w:val="%3."/>
      <w:lvlJc w:val="right"/>
      <w:pPr>
        <w:tabs>
          <w:tab w:val="num" w:pos="2160"/>
        </w:tabs>
        <w:ind w:left="2160" w:hanging="180"/>
      </w:pPr>
    </w:lvl>
    <w:lvl w:ilvl="3" w:tplc="02B43340" w:tentative="1">
      <w:start w:val="1"/>
      <w:numFmt w:val="decimal"/>
      <w:lvlText w:val="%4."/>
      <w:lvlJc w:val="left"/>
      <w:pPr>
        <w:tabs>
          <w:tab w:val="num" w:pos="2880"/>
        </w:tabs>
        <w:ind w:left="2880" w:hanging="360"/>
      </w:pPr>
    </w:lvl>
    <w:lvl w:ilvl="4" w:tplc="ACE8DFC8" w:tentative="1">
      <w:start w:val="1"/>
      <w:numFmt w:val="lowerLetter"/>
      <w:lvlText w:val="%5."/>
      <w:lvlJc w:val="left"/>
      <w:pPr>
        <w:tabs>
          <w:tab w:val="num" w:pos="3600"/>
        </w:tabs>
        <w:ind w:left="3600" w:hanging="360"/>
      </w:pPr>
    </w:lvl>
    <w:lvl w:ilvl="5" w:tplc="886E75F0" w:tentative="1">
      <w:start w:val="1"/>
      <w:numFmt w:val="lowerRoman"/>
      <w:lvlText w:val="%6."/>
      <w:lvlJc w:val="right"/>
      <w:pPr>
        <w:tabs>
          <w:tab w:val="num" w:pos="4320"/>
        </w:tabs>
        <w:ind w:left="4320" w:hanging="180"/>
      </w:pPr>
    </w:lvl>
    <w:lvl w:ilvl="6" w:tplc="E63633EE" w:tentative="1">
      <w:start w:val="1"/>
      <w:numFmt w:val="decimal"/>
      <w:lvlText w:val="%7."/>
      <w:lvlJc w:val="left"/>
      <w:pPr>
        <w:tabs>
          <w:tab w:val="num" w:pos="5040"/>
        </w:tabs>
        <w:ind w:left="5040" w:hanging="360"/>
      </w:pPr>
    </w:lvl>
    <w:lvl w:ilvl="7" w:tplc="BA56E7CA" w:tentative="1">
      <w:start w:val="1"/>
      <w:numFmt w:val="lowerLetter"/>
      <w:lvlText w:val="%8."/>
      <w:lvlJc w:val="left"/>
      <w:pPr>
        <w:tabs>
          <w:tab w:val="num" w:pos="5760"/>
        </w:tabs>
        <w:ind w:left="5760" w:hanging="360"/>
      </w:pPr>
    </w:lvl>
    <w:lvl w:ilvl="8" w:tplc="B98A6D22" w:tentative="1">
      <w:start w:val="1"/>
      <w:numFmt w:val="lowerRoman"/>
      <w:lvlText w:val="%9."/>
      <w:lvlJc w:val="right"/>
      <w:pPr>
        <w:tabs>
          <w:tab w:val="num" w:pos="6480"/>
        </w:tabs>
        <w:ind w:left="6480" w:hanging="180"/>
      </w:pPr>
    </w:lvl>
  </w:abstractNum>
  <w:abstractNum w:abstractNumId="14">
    <w:nsid w:val="63B44405"/>
    <w:multiLevelType w:val="hybridMultilevel"/>
    <w:tmpl w:val="F9001238"/>
    <w:lvl w:ilvl="0" w:tplc="AE30FE44">
      <w:start w:val="9"/>
      <w:numFmt w:val="upperRoman"/>
      <w:lvlText w:val="%1."/>
      <w:lvlJc w:val="left"/>
      <w:pPr>
        <w:tabs>
          <w:tab w:val="num" w:pos="1440"/>
        </w:tabs>
        <w:ind w:left="1440" w:hanging="720"/>
      </w:pPr>
      <w:rPr>
        <w:rFonts w:hint="default"/>
      </w:rPr>
    </w:lvl>
    <w:lvl w:ilvl="1" w:tplc="0666D74C" w:tentative="1">
      <w:start w:val="1"/>
      <w:numFmt w:val="lowerLetter"/>
      <w:lvlText w:val="%2."/>
      <w:lvlJc w:val="left"/>
      <w:pPr>
        <w:tabs>
          <w:tab w:val="num" w:pos="1800"/>
        </w:tabs>
        <w:ind w:left="1800" w:hanging="360"/>
      </w:pPr>
    </w:lvl>
    <w:lvl w:ilvl="2" w:tplc="07442A58" w:tentative="1">
      <w:start w:val="1"/>
      <w:numFmt w:val="lowerRoman"/>
      <w:lvlText w:val="%3."/>
      <w:lvlJc w:val="right"/>
      <w:pPr>
        <w:tabs>
          <w:tab w:val="num" w:pos="2520"/>
        </w:tabs>
        <w:ind w:left="2520" w:hanging="180"/>
      </w:pPr>
    </w:lvl>
    <w:lvl w:ilvl="3" w:tplc="CBA28B54" w:tentative="1">
      <w:start w:val="1"/>
      <w:numFmt w:val="decimal"/>
      <w:lvlText w:val="%4."/>
      <w:lvlJc w:val="left"/>
      <w:pPr>
        <w:tabs>
          <w:tab w:val="num" w:pos="3240"/>
        </w:tabs>
        <w:ind w:left="3240" w:hanging="360"/>
      </w:pPr>
    </w:lvl>
    <w:lvl w:ilvl="4" w:tplc="9626A51A" w:tentative="1">
      <w:start w:val="1"/>
      <w:numFmt w:val="lowerLetter"/>
      <w:lvlText w:val="%5."/>
      <w:lvlJc w:val="left"/>
      <w:pPr>
        <w:tabs>
          <w:tab w:val="num" w:pos="3960"/>
        </w:tabs>
        <w:ind w:left="3960" w:hanging="360"/>
      </w:pPr>
    </w:lvl>
    <w:lvl w:ilvl="5" w:tplc="4B86A62A" w:tentative="1">
      <w:start w:val="1"/>
      <w:numFmt w:val="lowerRoman"/>
      <w:lvlText w:val="%6."/>
      <w:lvlJc w:val="right"/>
      <w:pPr>
        <w:tabs>
          <w:tab w:val="num" w:pos="4680"/>
        </w:tabs>
        <w:ind w:left="4680" w:hanging="180"/>
      </w:pPr>
    </w:lvl>
    <w:lvl w:ilvl="6" w:tplc="23D4E5A4" w:tentative="1">
      <w:start w:val="1"/>
      <w:numFmt w:val="decimal"/>
      <w:lvlText w:val="%7."/>
      <w:lvlJc w:val="left"/>
      <w:pPr>
        <w:tabs>
          <w:tab w:val="num" w:pos="5400"/>
        </w:tabs>
        <w:ind w:left="5400" w:hanging="360"/>
      </w:pPr>
    </w:lvl>
    <w:lvl w:ilvl="7" w:tplc="5066DB84" w:tentative="1">
      <w:start w:val="1"/>
      <w:numFmt w:val="lowerLetter"/>
      <w:lvlText w:val="%8."/>
      <w:lvlJc w:val="left"/>
      <w:pPr>
        <w:tabs>
          <w:tab w:val="num" w:pos="6120"/>
        </w:tabs>
        <w:ind w:left="6120" w:hanging="360"/>
      </w:pPr>
    </w:lvl>
    <w:lvl w:ilvl="8" w:tplc="E53A9E82" w:tentative="1">
      <w:start w:val="1"/>
      <w:numFmt w:val="lowerRoman"/>
      <w:lvlText w:val="%9."/>
      <w:lvlJc w:val="right"/>
      <w:pPr>
        <w:tabs>
          <w:tab w:val="num" w:pos="6840"/>
        </w:tabs>
        <w:ind w:left="6840" w:hanging="180"/>
      </w:pPr>
    </w:lvl>
  </w:abstractNum>
  <w:abstractNum w:abstractNumId="15">
    <w:nsid w:val="671739E9"/>
    <w:multiLevelType w:val="hybridMultilevel"/>
    <w:tmpl w:val="B29C98A0"/>
    <w:lvl w:ilvl="0" w:tplc="F88CD408">
      <w:start w:val="1"/>
      <w:numFmt w:val="bullet"/>
      <w:lvlText w:val=""/>
      <w:lvlJc w:val="left"/>
      <w:pPr>
        <w:tabs>
          <w:tab w:val="num" w:pos="5760"/>
        </w:tabs>
        <w:ind w:left="5760" w:hanging="360"/>
      </w:pPr>
      <w:rPr>
        <w:rFonts w:ascii="Symbol" w:hAnsi="Symbol" w:hint="default"/>
        <w:color w:val="auto"/>
        <w:u w:val="none"/>
      </w:rPr>
    </w:lvl>
    <w:lvl w:ilvl="1" w:tplc="F58EEFB8" w:tentative="1">
      <w:start w:val="1"/>
      <w:numFmt w:val="bullet"/>
      <w:lvlText w:val="o"/>
      <w:lvlJc w:val="left"/>
      <w:pPr>
        <w:tabs>
          <w:tab w:val="num" w:pos="3600"/>
        </w:tabs>
        <w:ind w:left="3600" w:hanging="360"/>
      </w:pPr>
      <w:rPr>
        <w:rFonts w:ascii="Courier New" w:hAnsi="Courier New" w:hint="default"/>
      </w:rPr>
    </w:lvl>
    <w:lvl w:ilvl="2" w:tplc="18886194" w:tentative="1">
      <w:start w:val="1"/>
      <w:numFmt w:val="bullet"/>
      <w:lvlText w:val=""/>
      <w:lvlJc w:val="left"/>
      <w:pPr>
        <w:tabs>
          <w:tab w:val="num" w:pos="4320"/>
        </w:tabs>
        <w:ind w:left="4320" w:hanging="360"/>
      </w:pPr>
      <w:rPr>
        <w:rFonts w:ascii="Wingdings" w:hAnsi="Wingdings" w:hint="default"/>
      </w:rPr>
    </w:lvl>
    <w:lvl w:ilvl="3" w:tplc="DB1C7022">
      <w:start w:val="1"/>
      <w:numFmt w:val="bullet"/>
      <w:lvlText w:val=""/>
      <w:lvlJc w:val="left"/>
      <w:pPr>
        <w:tabs>
          <w:tab w:val="num" w:pos="5040"/>
        </w:tabs>
        <w:ind w:left="5040" w:hanging="360"/>
      </w:pPr>
      <w:rPr>
        <w:rFonts w:ascii="Symbol" w:hAnsi="Symbol" w:hint="default"/>
      </w:rPr>
    </w:lvl>
    <w:lvl w:ilvl="4" w:tplc="35FEAB22" w:tentative="1">
      <w:start w:val="1"/>
      <w:numFmt w:val="bullet"/>
      <w:lvlText w:val="o"/>
      <w:lvlJc w:val="left"/>
      <w:pPr>
        <w:tabs>
          <w:tab w:val="num" w:pos="5760"/>
        </w:tabs>
        <w:ind w:left="5760" w:hanging="360"/>
      </w:pPr>
      <w:rPr>
        <w:rFonts w:ascii="Courier New" w:hAnsi="Courier New" w:hint="default"/>
      </w:rPr>
    </w:lvl>
    <w:lvl w:ilvl="5" w:tplc="DD4676A4" w:tentative="1">
      <w:start w:val="1"/>
      <w:numFmt w:val="bullet"/>
      <w:lvlText w:val=""/>
      <w:lvlJc w:val="left"/>
      <w:pPr>
        <w:tabs>
          <w:tab w:val="num" w:pos="6480"/>
        </w:tabs>
        <w:ind w:left="6480" w:hanging="360"/>
      </w:pPr>
      <w:rPr>
        <w:rFonts w:ascii="Wingdings" w:hAnsi="Wingdings" w:hint="default"/>
      </w:rPr>
    </w:lvl>
    <w:lvl w:ilvl="6" w:tplc="035AE622" w:tentative="1">
      <w:start w:val="1"/>
      <w:numFmt w:val="bullet"/>
      <w:lvlText w:val=""/>
      <w:lvlJc w:val="left"/>
      <w:pPr>
        <w:tabs>
          <w:tab w:val="num" w:pos="7200"/>
        </w:tabs>
        <w:ind w:left="7200" w:hanging="360"/>
      </w:pPr>
      <w:rPr>
        <w:rFonts w:ascii="Symbol" w:hAnsi="Symbol" w:hint="default"/>
      </w:rPr>
    </w:lvl>
    <w:lvl w:ilvl="7" w:tplc="346468DE" w:tentative="1">
      <w:start w:val="1"/>
      <w:numFmt w:val="bullet"/>
      <w:lvlText w:val="o"/>
      <w:lvlJc w:val="left"/>
      <w:pPr>
        <w:tabs>
          <w:tab w:val="num" w:pos="7920"/>
        </w:tabs>
        <w:ind w:left="7920" w:hanging="360"/>
      </w:pPr>
      <w:rPr>
        <w:rFonts w:ascii="Courier New" w:hAnsi="Courier New" w:hint="default"/>
      </w:rPr>
    </w:lvl>
    <w:lvl w:ilvl="8" w:tplc="7FBCAEB2" w:tentative="1">
      <w:start w:val="1"/>
      <w:numFmt w:val="bullet"/>
      <w:lvlText w:val=""/>
      <w:lvlJc w:val="left"/>
      <w:pPr>
        <w:tabs>
          <w:tab w:val="num" w:pos="8640"/>
        </w:tabs>
        <w:ind w:left="8640" w:hanging="360"/>
      </w:pPr>
      <w:rPr>
        <w:rFonts w:ascii="Wingdings" w:hAnsi="Wingdings" w:hint="default"/>
      </w:rPr>
    </w:lvl>
  </w:abstractNum>
  <w:abstractNum w:abstractNumId="16">
    <w:nsid w:val="6C0963A3"/>
    <w:multiLevelType w:val="hybridMultilevel"/>
    <w:tmpl w:val="0D523F08"/>
    <w:lvl w:ilvl="0" w:tplc="C7EAFA54">
      <w:start w:val="1"/>
      <w:numFmt w:val="upperRoman"/>
      <w:lvlText w:val="%1."/>
      <w:lvlJc w:val="left"/>
      <w:pPr>
        <w:tabs>
          <w:tab w:val="num" w:pos="1080"/>
        </w:tabs>
        <w:ind w:left="1080" w:hanging="720"/>
      </w:pPr>
      <w:rPr>
        <w:rFonts w:hint="default"/>
        <w:u w:val="none"/>
      </w:rPr>
    </w:lvl>
    <w:lvl w:ilvl="1" w:tplc="2A6E2902">
      <w:start w:val="1"/>
      <w:numFmt w:val="lowerLetter"/>
      <w:lvlText w:val="%2."/>
      <w:lvlJc w:val="left"/>
      <w:pPr>
        <w:tabs>
          <w:tab w:val="num" w:pos="1440"/>
        </w:tabs>
        <w:ind w:left="1440" w:hanging="360"/>
      </w:pPr>
      <w:rPr>
        <w:rFonts w:hint="default"/>
      </w:rPr>
    </w:lvl>
    <w:lvl w:ilvl="2" w:tplc="988EFE4A">
      <w:start w:val="1"/>
      <w:numFmt w:val="upperLetter"/>
      <w:lvlText w:val="(%3)"/>
      <w:lvlJc w:val="left"/>
      <w:pPr>
        <w:tabs>
          <w:tab w:val="num" w:pos="2370"/>
        </w:tabs>
        <w:ind w:left="2370" w:hanging="390"/>
      </w:pPr>
      <w:rPr>
        <w:rFonts w:hint="default"/>
      </w:rPr>
    </w:lvl>
    <w:lvl w:ilvl="3" w:tplc="E53498B2" w:tentative="1">
      <w:start w:val="1"/>
      <w:numFmt w:val="decimal"/>
      <w:lvlText w:val="%4."/>
      <w:lvlJc w:val="left"/>
      <w:pPr>
        <w:tabs>
          <w:tab w:val="num" w:pos="2880"/>
        </w:tabs>
        <w:ind w:left="2880" w:hanging="360"/>
      </w:pPr>
    </w:lvl>
    <w:lvl w:ilvl="4" w:tplc="5858C14A" w:tentative="1">
      <w:start w:val="1"/>
      <w:numFmt w:val="lowerLetter"/>
      <w:lvlText w:val="%5."/>
      <w:lvlJc w:val="left"/>
      <w:pPr>
        <w:tabs>
          <w:tab w:val="num" w:pos="3600"/>
        </w:tabs>
        <w:ind w:left="3600" w:hanging="360"/>
      </w:pPr>
    </w:lvl>
    <w:lvl w:ilvl="5" w:tplc="E3A035FC" w:tentative="1">
      <w:start w:val="1"/>
      <w:numFmt w:val="lowerRoman"/>
      <w:lvlText w:val="%6."/>
      <w:lvlJc w:val="right"/>
      <w:pPr>
        <w:tabs>
          <w:tab w:val="num" w:pos="4320"/>
        </w:tabs>
        <w:ind w:left="4320" w:hanging="180"/>
      </w:pPr>
    </w:lvl>
    <w:lvl w:ilvl="6" w:tplc="8006DAC8" w:tentative="1">
      <w:start w:val="1"/>
      <w:numFmt w:val="decimal"/>
      <w:lvlText w:val="%7."/>
      <w:lvlJc w:val="left"/>
      <w:pPr>
        <w:tabs>
          <w:tab w:val="num" w:pos="5040"/>
        </w:tabs>
        <w:ind w:left="5040" w:hanging="360"/>
      </w:pPr>
    </w:lvl>
    <w:lvl w:ilvl="7" w:tplc="C9BCAD7E" w:tentative="1">
      <w:start w:val="1"/>
      <w:numFmt w:val="lowerLetter"/>
      <w:lvlText w:val="%8."/>
      <w:lvlJc w:val="left"/>
      <w:pPr>
        <w:tabs>
          <w:tab w:val="num" w:pos="5760"/>
        </w:tabs>
        <w:ind w:left="5760" w:hanging="360"/>
      </w:pPr>
    </w:lvl>
    <w:lvl w:ilvl="8" w:tplc="6AA4718C" w:tentative="1">
      <w:start w:val="1"/>
      <w:numFmt w:val="lowerRoman"/>
      <w:lvlText w:val="%9."/>
      <w:lvlJc w:val="right"/>
      <w:pPr>
        <w:tabs>
          <w:tab w:val="num" w:pos="6480"/>
        </w:tabs>
        <w:ind w:left="6480" w:hanging="180"/>
      </w:p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5A34216"/>
    <w:multiLevelType w:val="hybridMultilevel"/>
    <w:tmpl w:val="F9E8BE5C"/>
    <w:lvl w:ilvl="0" w:tplc="9AECDA80">
      <w:start w:val="2"/>
      <w:numFmt w:val="lowerRoman"/>
      <w:lvlText w:val="(%1)"/>
      <w:lvlJc w:val="left"/>
      <w:pPr>
        <w:tabs>
          <w:tab w:val="num" w:pos="2160"/>
        </w:tabs>
        <w:ind w:left="2160" w:hanging="720"/>
      </w:pPr>
      <w:rPr>
        <w:rFonts w:ascii="Times New Roman" w:hAnsi="Times New Roman" w:hint="default"/>
        <w:b w:val="0"/>
        <w:i w:val="0"/>
        <w:caps w:val="0"/>
        <w:sz w:val="24"/>
      </w:rPr>
    </w:lvl>
    <w:lvl w:ilvl="1" w:tplc="F09E5E6C" w:tentative="1">
      <w:start w:val="1"/>
      <w:numFmt w:val="lowerLetter"/>
      <w:lvlText w:val="%2."/>
      <w:lvlJc w:val="left"/>
      <w:pPr>
        <w:tabs>
          <w:tab w:val="num" w:pos="1440"/>
        </w:tabs>
        <w:ind w:left="1440" w:hanging="360"/>
      </w:pPr>
    </w:lvl>
    <w:lvl w:ilvl="2" w:tplc="BC0A85DE" w:tentative="1">
      <w:start w:val="1"/>
      <w:numFmt w:val="lowerRoman"/>
      <w:lvlText w:val="%3."/>
      <w:lvlJc w:val="right"/>
      <w:pPr>
        <w:tabs>
          <w:tab w:val="num" w:pos="2160"/>
        </w:tabs>
        <w:ind w:left="2160" w:hanging="180"/>
      </w:pPr>
    </w:lvl>
    <w:lvl w:ilvl="3" w:tplc="08060DBC" w:tentative="1">
      <w:start w:val="1"/>
      <w:numFmt w:val="decimal"/>
      <w:lvlText w:val="%4."/>
      <w:lvlJc w:val="left"/>
      <w:pPr>
        <w:tabs>
          <w:tab w:val="num" w:pos="2880"/>
        </w:tabs>
        <w:ind w:left="2880" w:hanging="360"/>
      </w:pPr>
    </w:lvl>
    <w:lvl w:ilvl="4" w:tplc="22CAF1A6" w:tentative="1">
      <w:start w:val="1"/>
      <w:numFmt w:val="lowerLetter"/>
      <w:lvlText w:val="%5."/>
      <w:lvlJc w:val="left"/>
      <w:pPr>
        <w:tabs>
          <w:tab w:val="num" w:pos="3600"/>
        </w:tabs>
        <w:ind w:left="3600" w:hanging="360"/>
      </w:pPr>
    </w:lvl>
    <w:lvl w:ilvl="5" w:tplc="24E00A72" w:tentative="1">
      <w:start w:val="1"/>
      <w:numFmt w:val="lowerRoman"/>
      <w:lvlText w:val="%6."/>
      <w:lvlJc w:val="right"/>
      <w:pPr>
        <w:tabs>
          <w:tab w:val="num" w:pos="4320"/>
        </w:tabs>
        <w:ind w:left="4320" w:hanging="180"/>
      </w:pPr>
    </w:lvl>
    <w:lvl w:ilvl="6" w:tplc="1C7ADA2E" w:tentative="1">
      <w:start w:val="1"/>
      <w:numFmt w:val="decimal"/>
      <w:lvlText w:val="%7."/>
      <w:lvlJc w:val="left"/>
      <w:pPr>
        <w:tabs>
          <w:tab w:val="num" w:pos="5040"/>
        </w:tabs>
        <w:ind w:left="5040" w:hanging="360"/>
      </w:pPr>
    </w:lvl>
    <w:lvl w:ilvl="7" w:tplc="961EA292" w:tentative="1">
      <w:start w:val="1"/>
      <w:numFmt w:val="lowerLetter"/>
      <w:lvlText w:val="%8."/>
      <w:lvlJc w:val="left"/>
      <w:pPr>
        <w:tabs>
          <w:tab w:val="num" w:pos="5760"/>
        </w:tabs>
        <w:ind w:left="5760" w:hanging="360"/>
      </w:pPr>
    </w:lvl>
    <w:lvl w:ilvl="8" w:tplc="4E50B57C" w:tentative="1">
      <w:start w:val="1"/>
      <w:numFmt w:val="lowerRoman"/>
      <w:lvlText w:val="%9."/>
      <w:lvlJc w:val="right"/>
      <w:pPr>
        <w:tabs>
          <w:tab w:val="num" w:pos="6480"/>
        </w:tabs>
        <w:ind w:left="6480" w:hanging="18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5"/>
  </w:num>
  <w:num w:numId="2">
    <w:abstractNumId w:val="16"/>
  </w:num>
  <w:num w:numId="3">
    <w:abstractNumId w:val="2"/>
  </w:num>
  <w:num w:numId="4">
    <w:abstractNumId w:val="0"/>
  </w:num>
  <w:num w:numId="5">
    <w:abstractNumId w:val="19"/>
  </w:num>
  <w:num w:numId="6">
    <w:abstractNumId w:val="14"/>
  </w:num>
  <w:num w:numId="7">
    <w:abstractNumId w:val="4"/>
  </w:num>
  <w:num w:numId="8">
    <w:abstractNumId w:val="3"/>
  </w:num>
  <w:num w:numId="9">
    <w:abstractNumId w:val="13"/>
  </w:num>
  <w:num w:numId="10">
    <w:abstractNumId w:val="20"/>
  </w:num>
  <w:num w:numId="11">
    <w:abstractNumId w:val="8"/>
  </w:num>
  <w:num w:numId="12">
    <w:abstractNumId w:val="9"/>
  </w:num>
  <w:num w:numId="13">
    <w:abstractNumId w:val="17"/>
  </w:num>
  <w:num w:numId="14">
    <w:abstractNumId w:val="7"/>
  </w:num>
  <w:num w:numId="15">
    <w:abstractNumId w:val="18"/>
  </w:num>
  <w:num w:numId="16">
    <w:abstractNumId w:val="12"/>
  </w:num>
  <w:num w:numId="17">
    <w:abstractNumId w:val="11"/>
  </w:num>
  <w:num w:numId="18">
    <w:abstractNumId w:val="10"/>
  </w:num>
  <w:num w:numId="19">
    <w:abstractNumId w:val="1"/>
  </w:num>
  <w:num w:numId="20">
    <w:abstractNumId w:val="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0E39FB"/>
    <w:rsid w:val="000E39FB"/>
    <w:rsid w:val="001B13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B6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E39FB"/>
    <w:pPr>
      <w:keepNext/>
      <w:spacing w:before="240" w:after="240"/>
      <w:ind w:left="720" w:hanging="720"/>
      <w:outlineLvl w:val="0"/>
    </w:pPr>
    <w:rPr>
      <w:b/>
    </w:rPr>
  </w:style>
  <w:style w:type="paragraph" w:styleId="Heading2">
    <w:name w:val="heading 2"/>
    <w:basedOn w:val="Normal"/>
    <w:next w:val="Normal"/>
    <w:qFormat/>
    <w:rsid w:val="000E39F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E39F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E39FB"/>
    <w:pPr>
      <w:keepNext/>
      <w:tabs>
        <w:tab w:val="left" w:pos="1800"/>
      </w:tabs>
      <w:spacing w:before="240" w:after="240"/>
      <w:ind w:left="1800" w:hanging="1080"/>
      <w:outlineLvl w:val="3"/>
    </w:pPr>
    <w:rPr>
      <w:b/>
    </w:rPr>
  </w:style>
  <w:style w:type="paragraph" w:styleId="Heading5">
    <w:name w:val="heading 5"/>
    <w:basedOn w:val="Normal"/>
    <w:next w:val="Normal"/>
    <w:qFormat/>
    <w:rsid w:val="000E39FB"/>
    <w:pPr>
      <w:keepNext/>
      <w:spacing w:line="480" w:lineRule="auto"/>
      <w:ind w:left="1440" w:right="-90" w:hanging="720"/>
      <w:outlineLvl w:val="4"/>
    </w:pPr>
    <w:rPr>
      <w:b/>
    </w:rPr>
  </w:style>
  <w:style w:type="paragraph" w:styleId="Heading6">
    <w:name w:val="heading 6"/>
    <w:basedOn w:val="Normal"/>
    <w:next w:val="Normal"/>
    <w:qFormat/>
    <w:rsid w:val="000E39FB"/>
    <w:pPr>
      <w:keepNext/>
      <w:spacing w:line="480" w:lineRule="auto"/>
      <w:ind w:left="1080" w:right="-90" w:hanging="360"/>
      <w:outlineLvl w:val="5"/>
    </w:pPr>
    <w:rPr>
      <w:b/>
    </w:rPr>
  </w:style>
  <w:style w:type="paragraph" w:styleId="Heading7">
    <w:name w:val="heading 7"/>
    <w:basedOn w:val="Normal"/>
    <w:next w:val="Normal"/>
    <w:qFormat/>
    <w:rsid w:val="000E39FB"/>
    <w:pPr>
      <w:keepNext/>
      <w:spacing w:line="480" w:lineRule="auto"/>
      <w:ind w:left="720" w:right="630"/>
      <w:outlineLvl w:val="6"/>
    </w:pPr>
    <w:rPr>
      <w:b/>
    </w:rPr>
  </w:style>
  <w:style w:type="paragraph" w:styleId="Heading8">
    <w:name w:val="heading 8"/>
    <w:basedOn w:val="Normal"/>
    <w:next w:val="Normal"/>
    <w:qFormat/>
    <w:rsid w:val="000E39FB"/>
    <w:pPr>
      <w:keepNext/>
      <w:spacing w:line="480" w:lineRule="auto"/>
      <w:ind w:left="720" w:right="-90"/>
      <w:outlineLvl w:val="7"/>
    </w:pPr>
    <w:rPr>
      <w:b/>
    </w:rPr>
  </w:style>
  <w:style w:type="paragraph" w:styleId="Heading9">
    <w:name w:val="heading 9"/>
    <w:basedOn w:val="Normal"/>
    <w:next w:val="Normal"/>
    <w:qFormat/>
    <w:rsid w:val="000E39F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9FB"/>
    <w:rPr>
      <w:b/>
      <w:snapToGrid w:val="0"/>
      <w:sz w:val="24"/>
      <w:lang w:val="en-US" w:eastAsia="en-US" w:bidi="ar-SA"/>
    </w:rPr>
  </w:style>
  <w:style w:type="character" w:customStyle="1" w:styleId="Heading3Char">
    <w:name w:val="Heading 3 Char"/>
    <w:basedOn w:val="DefaultParagraphFont"/>
    <w:link w:val="Heading3"/>
    <w:rsid w:val="000E39FB"/>
    <w:rPr>
      <w:b/>
      <w:snapToGrid w:val="0"/>
      <w:sz w:val="24"/>
      <w:lang w:val="en-US" w:eastAsia="en-US" w:bidi="ar-SA"/>
    </w:rPr>
  </w:style>
  <w:style w:type="paragraph" w:styleId="Header">
    <w:name w:val="header"/>
    <w:basedOn w:val="Normal"/>
    <w:rsid w:val="000E39FB"/>
    <w:pPr>
      <w:tabs>
        <w:tab w:val="center" w:pos="4680"/>
        <w:tab w:val="right" w:pos="9360"/>
      </w:tabs>
    </w:pPr>
    <w:rPr>
      <w:szCs w:val="24"/>
    </w:rPr>
  </w:style>
  <w:style w:type="paragraph" w:styleId="Footer">
    <w:name w:val="footer"/>
    <w:basedOn w:val="Normal"/>
    <w:rsid w:val="000E39FB"/>
    <w:pPr>
      <w:tabs>
        <w:tab w:val="center" w:pos="4320"/>
        <w:tab w:val="right" w:pos="8640"/>
      </w:tabs>
    </w:pPr>
  </w:style>
  <w:style w:type="character" w:styleId="PageNumber">
    <w:name w:val="page number"/>
    <w:basedOn w:val="DefaultParagraphFont"/>
    <w:rsid w:val="000E39FB"/>
  </w:style>
  <w:style w:type="paragraph" w:styleId="Title">
    <w:name w:val="Title"/>
    <w:basedOn w:val="Normal"/>
    <w:qFormat/>
    <w:rsid w:val="000E39FB"/>
    <w:pPr>
      <w:jc w:val="center"/>
    </w:pPr>
    <w:rPr>
      <w:b/>
      <w:bCs/>
    </w:rPr>
  </w:style>
  <w:style w:type="character" w:styleId="FootnoteReference">
    <w:name w:val="footnote reference"/>
    <w:semiHidden/>
    <w:rsid w:val="000E39FB"/>
  </w:style>
  <w:style w:type="paragraph" w:customStyle="1" w:styleId="Definition">
    <w:name w:val="Definition"/>
    <w:basedOn w:val="Normal"/>
    <w:rsid w:val="000E39FB"/>
    <w:pPr>
      <w:spacing w:before="240" w:after="240"/>
    </w:pPr>
  </w:style>
  <w:style w:type="paragraph" w:customStyle="1" w:styleId="Definitionindent">
    <w:name w:val="Definition indent"/>
    <w:basedOn w:val="Definition"/>
    <w:rsid w:val="000E39FB"/>
    <w:pPr>
      <w:spacing w:before="120" w:after="120"/>
      <w:ind w:left="720"/>
    </w:pPr>
  </w:style>
  <w:style w:type="paragraph" w:customStyle="1" w:styleId="Bodypara">
    <w:name w:val="Body para"/>
    <w:basedOn w:val="Normal"/>
    <w:link w:val="BodyparaChar"/>
    <w:rsid w:val="000E39FB"/>
    <w:pPr>
      <w:spacing w:line="480" w:lineRule="auto"/>
      <w:ind w:firstLine="720"/>
    </w:pPr>
  </w:style>
  <w:style w:type="paragraph" w:customStyle="1" w:styleId="alphapara">
    <w:name w:val="alpha para"/>
    <w:basedOn w:val="Bodypara"/>
    <w:rsid w:val="000E39FB"/>
    <w:pPr>
      <w:ind w:left="1440" w:hanging="720"/>
    </w:pPr>
  </w:style>
  <w:style w:type="paragraph" w:styleId="Date">
    <w:name w:val="Date"/>
    <w:basedOn w:val="Normal"/>
    <w:next w:val="Normal"/>
    <w:rsid w:val="000E39FB"/>
  </w:style>
  <w:style w:type="paragraph" w:customStyle="1" w:styleId="TOCheading">
    <w:name w:val="TOC heading"/>
    <w:basedOn w:val="Normal"/>
    <w:rsid w:val="000E39FB"/>
    <w:pPr>
      <w:spacing w:before="240" w:after="240"/>
    </w:pPr>
    <w:rPr>
      <w:b/>
    </w:rPr>
  </w:style>
  <w:style w:type="paragraph" w:styleId="DocumentMap">
    <w:name w:val="Document Map"/>
    <w:basedOn w:val="Normal"/>
    <w:semiHidden/>
    <w:rsid w:val="000E39FB"/>
    <w:pPr>
      <w:shd w:val="clear" w:color="auto" w:fill="000080"/>
    </w:pPr>
    <w:rPr>
      <w:rFonts w:ascii="Tahoma" w:hAnsi="Tahoma" w:cs="Tahoma"/>
      <w:sz w:val="20"/>
    </w:rPr>
  </w:style>
  <w:style w:type="paragraph" w:styleId="BalloonText">
    <w:name w:val="Balloon Text"/>
    <w:basedOn w:val="Normal"/>
    <w:semiHidden/>
    <w:rsid w:val="000E39FB"/>
    <w:rPr>
      <w:rFonts w:ascii="Tahoma" w:hAnsi="Tahoma" w:cs="Tahoma"/>
      <w:sz w:val="16"/>
      <w:szCs w:val="16"/>
    </w:rPr>
  </w:style>
  <w:style w:type="paragraph" w:customStyle="1" w:styleId="Footers">
    <w:name w:val="Footers"/>
    <w:basedOn w:val="Heading1"/>
    <w:rsid w:val="000E39FB"/>
    <w:pPr>
      <w:tabs>
        <w:tab w:val="left" w:pos="1440"/>
        <w:tab w:val="left" w:pos="7020"/>
        <w:tab w:val="right" w:pos="9360"/>
      </w:tabs>
    </w:pPr>
    <w:rPr>
      <w:b w:val="0"/>
      <w:sz w:val="20"/>
    </w:rPr>
  </w:style>
  <w:style w:type="paragraph" w:customStyle="1" w:styleId="subhead">
    <w:name w:val="subhead"/>
    <w:basedOn w:val="Heading4"/>
    <w:rsid w:val="000E39FB"/>
    <w:pPr>
      <w:tabs>
        <w:tab w:val="clear" w:pos="1800"/>
      </w:tabs>
      <w:ind w:left="720" w:firstLine="0"/>
    </w:pPr>
  </w:style>
  <w:style w:type="paragraph" w:customStyle="1" w:styleId="alphaheading">
    <w:name w:val="alpha heading"/>
    <w:basedOn w:val="Normal"/>
    <w:rsid w:val="000E39FB"/>
    <w:pPr>
      <w:keepNext/>
      <w:tabs>
        <w:tab w:val="left" w:pos="1440"/>
      </w:tabs>
      <w:spacing w:before="240" w:after="240"/>
      <w:ind w:left="1440" w:hanging="720"/>
    </w:pPr>
    <w:rPr>
      <w:b/>
      <w:szCs w:val="24"/>
    </w:rPr>
  </w:style>
  <w:style w:type="paragraph" w:customStyle="1" w:styleId="romannumeralpara">
    <w:name w:val="roman numeral para"/>
    <w:basedOn w:val="Normal"/>
    <w:rsid w:val="000E39FB"/>
    <w:pPr>
      <w:spacing w:line="480" w:lineRule="auto"/>
      <w:ind w:left="1440" w:hanging="720"/>
    </w:pPr>
  </w:style>
  <w:style w:type="paragraph" w:customStyle="1" w:styleId="Bulletpara">
    <w:name w:val="Bullet para"/>
    <w:basedOn w:val="Normal"/>
    <w:rsid w:val="000E39FB"/>
    <w:pPr>
      <w:numPr>
        <w:numId w:val="19"/>
      </w:numPr>
      <w:tabs>
        <w:tab w:val="left" w:pos="900"/>
      </w:tabs>
      <w:spacing w:before="120" w:after="120"/>
    </w:pPr>
    <w:rPr>
      <w:szCs w:val="24"/>
    </w:rPr>
  </w:style>
  <w:style w:type="paragraph" w:styleId="TOC1">
    <w:name w:val="toc 1"/>
    <w:basedOn w:val="Normal"/>
    <w:next w:val="Normal"/>
    <w:semiHidden/>
    <w:rsid w:val="000E39FB"/>
  </w:style>
  <w:style w:type="paragraph" w:styleId="TOC2">
    <w:name w:val="toc 2"/>
    <w:basedOn w:val="Normal"/>
    <w:next w:val="Normal"/>
    <w:semiHidden/>
    <w:rsid w:val="000E39FB"/>
    <w:pPr>
      <w:ind w:left="240"/>
    </w:pPr>
  </w:style>
  <w:style w:type="character" w:styleId="Hyperlink">
    <w:name w:val="Hyperlink"/>
    <w:basedOn w:val="DefaultParagraphFont"/>
    <w:rsid w:val="000E39FB"/>
    <w:rPr>
      <w:color w:val="0000FF"/>
      <w:u w:val="single"/>
    </w:rPr>
  </w:style>
  <w:style w:type="paragraph" w:styleId="TOC3">
    <w:name w:val="toc 3"/>
    <w:basedOn w:val="Normal"/>
    <w:next w:val="Normal"/>
    <w:semiHidden/>
    <w:rsid w:val="000E39FB"/>
    <w:pPr>
      <w:ind w:left="480"/>
    </w:pPr>
  </w:style>
  <w:style w:type="paragraph" w:styleId="TOC4">
    <w:name w:val="toc 4"/>
    <w:basedOn w:val="Normal"/>
    <w:next w:val="Normal"/>
    <w:semiHidden/>
    <w:rsid w:val="000E39FB"/>
    <w:pPr>
      <w:ind w:left="720"/>
    </w:pPr>
  </w:style>
  <w:style w:type="paragraph" w:customStyle="1" w:styleId="Level1">
    <w:name w:val="Level 1"/>
    <w:basedOn w:val="Normal"/>
    <w:rsid w:val="000E39FB"/>
    <w:pPr>
      <w:ind w:left="1890" w:hanging="720"/>
    </w:pPr>
  </w:style>
  <w:style w:type="paragraph" w:customStyle="1" w:styleId="Tarifftitle">
    <w:name w:val="Tariff title"/>
    <w:basedOn w:val="Normal"/>
    <w:rsid w:val="000E39FB"/>
    <w:rPr>
      <w:b/>
      <w:sz w:val="28"/>
      <w:szCs w:val="28"/>
    </w:rPr>
  </w:style>
  <w:style w:type="paragraph" w:customStyle="1" w:styleId="subheadwH2formatting">
    <w:name w:val="subhead w H2 formatting"/>
    <w:basedOn w:val="Heading2"/>
    <w:rsid w:val="000E39FB"/>
    <w:pPr>
      <w:pageBreakBefore/>
    </w:pPr>
  </w:style>
  <w:style w:type="character" w:customStyle="1" w:styleId="BodyparaChar">
    <w:name w:val="Body para Char"/>
    <w:basedOn w:val="DefaultParagraphFont"/>
    <w:link w:val="Bodypara"/>
    <w:rsid w:val="005A65A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1400</Words>
  <Characters>7980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2007-12-20T19:41:00Z</cp:lastPrinted>
  <dcterms:created xsi:type="dcterms:W3CDTF">2017-12-13T22:13:00Z</dcterms:created>
  <dcterms:modified xsi:type="dcterms:W3CDTF">2017-12-13T22:13:00Z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