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C7" w:rsidRDefault="00F67AE3" w:rsidP="00DA062A">
      <w:pPr>
        <w:pStyle w:val="Heading2"/>
      </w:pPr>
      <w:bookmarkStart w:id="0" w:name="_DV_M39"/>
      <w:bookmarkStart w:id="1" w:name="_Toc261444426"/>
      <w:bookmarkStart w:id="2" w:name="_DV_C8"/>
      <w:bookmarkEnd w:id="0"/>
      <w:r>
        <w:t>2.1</w:t>
      </w:r>
      <w:r>
        <w:t>4</w:t>
      </w:r>
      <w:r>
        <w:tab/>
        <w:t>Creditworthiness</w:t>
      </w:r>
      <w:bookmarkEnd w:id="1"/>
    </w:p>
    <w:p w:rsidR="004166C7" w:rsidRDefault="00F67AE3" w:rsidP="00C5008C">
      <w:pPr>
        <w:pStyle w:val="Bodypara"/>
      </w:pPr>
      <w:bookmarkStart w:id="3" w:name="_DV_M40"/>
      <w:bookmarkEnd w:id="3"/>
      <w:r>
        <w:t xml:space="preserve">All Transmission Customers and applicants seeking to become Transmission Customers shall be subject to the creditworthiness requirements contained in Attachment </w:t>
      </w:r>
      <w:ins w:id="4" w:author="Author" w:date="2011-06-24T13:36:00Z">
        <w:r>
          <w:t>K</w:t>
        </w:r>
      </w:ins>
      <w:del w:id="5" w:author="Author" w:date="2011-06-24T13:36:00Z">
        <w:r>
          <w:delText>W</w:delText>
        </w:r>
      </w:del>
      <w:ins w:id="6" w:author="Author" w:date="2011-06-24T13:36:00Z">
        <w:r>
          <w:t xml:space="preserve"> to the ISO Services Tariff, including the minimum participation criteria set forth in Section 26.1 of Attachment K</w:t>
        </w:r>
        <w:r w:rsidRPr="00423747">
          <w:t>.</w:t>
        </w:r>
        <w:r>
          <w:t xml:space="preserve">  “Customer,” as used in Attachment K to the ISO Services Tariff, shall also mean “Transmission Customer” and an applicant seeking to become</w:t>
        </w:r>
        <w:r>
          <w:t xml:space="preserve"> a Transmission Customer</w:t>
        </w:r>
      </w:ins>
      <w:r>
        <w:t>.</w:t>
      </w:r>
    </w:p>
    <w:p w:rsidR="003639AC" w:rsidRDefault="00F67AE3" w:rsidP="003A3861">
      <w:pPr>
        <w:pStyle w:val="Bodypara"/>
      </w:pPr>
      <w:bookmarkStart w:id="7" w:name="_DV_M103"/>
      <w:bookmarkEnd w:id="2"/>
      <w:bookmarkEnd w:id="7"/>
    </w:p>
    <w:sectPr w:rsidR="003639AC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FDD" w:rsidRDefault="00136FDD" w:rsidP="00136FDD">
      <w:r>
        <w:separator/>
      </w:r>
    </w:p>
  </w:endnote>
  <w:endnote w:type="continuationSeparator" w:id="0">
    <w:p w:rsidR="00136FDD" w:rsidRDefault="00136FDD" w:rsidP="00136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FDD" w:rsidRDefault="00F67AE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10/1/2011 - Docket #: ER11-3949-000 - Page </w:t>
    </w:r>
    <w:r w:rsidR="00136FD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36FDD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FDD" w:rsidRDefault="00F67AE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10/1/2011 - Docket #: ER11-3949-000 - Page </w:t>
    </w:r>
    <w:r w:rsidR="00136FD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136FDD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FDD" w:rsidRDefault="00F67AE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10/1/2011 - Docket #: ER11-3949-000 - Page </w:t>
    </w:r>
    <w:r w:rsidR="00136FD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36FDD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FDD" w:rsidRDefault="00136FDD" w:rsidP="00136FDD">
      <w:r>
        <w:separator/>
      </w:r>
    </w:p>
  </w:footnote>
  <w:footnote w:type="continuationSeparator" w:id="0">
    <w:p w:rsidR="00136FDD" w:rsidRDefault="00136FDD" w:rsidP="00136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FDD" w:rsidRDefault="00F67AE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2.14 OATT Creditworthiness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FDD" w:rsidRDefault="00F67AE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</w:t>
    </w:r>
    <w:r>
      <w:rPr>
        <w:rFonts w:ascii="Arial" w:eastAsia="Arial" w:hAnsi="Arial" w:cs="Arial"/>
        <w:color w:val="000000"/>
        <w:sz w:val="16"/>
      </w:rPr>
      <w:t>sion Tariff (OATT) --&gt; 2 OATT Common Service Provisions --&gt; 2.14 OATT Creditworthiness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FDD" w:rsidRDefault="00F67AE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</w:t>
    </w:r>
    <w:r>
      <w:rPr>
        <w:rFonts w:ascii="Arial" w:eastAsia="Arial" w:hAnsi="Arial" w:cs="Arial"/>
        <w:color w:val="000000"/>
        <w:sz w:val="16"/>
      </w:rPr>
      <w:t>ssion Tariff (OATT) --&gt; 2 OATT Common Service Provisions --&gt; 2.14 OATT Creditworthiness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051EBBB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E2F3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FE89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0803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728F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9671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EA5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848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142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958ED7A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16A67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CE45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E3E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E81E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FEAA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4F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482C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2801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EA00BFC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C3960E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A267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5AB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0D7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3002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54E2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3EE2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EE25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DD803A7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98B26A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E026C6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92011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84EC7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CAB8A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B66AD2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4608F4E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EF80990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FDD"/>
    <w:rsid w:val="00136FDD"/>
    <w:rsid w:val="00F6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FD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36FDD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36FDD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36FDD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36FDD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36FDD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136FDD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136FDD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136FDD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2017-12-13T22:13:00Z</dcterms:created>
  <dcterms:modified xsi:type="dcterms:W3CDTF">2017-12-13T22:13:00Z</dcterms:modified>
</cp:coreProperties>
</file>