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C" w:rsidRDefault="006E7318" w:rsidP="00117B7C">
      <w:pPr>
        <w:pStyle w:val="Heading2"/>
      </w:pPr>
      <w:bookmarkStart w:id="0" w:name="_Toc261444324"/>
      <w:r>
        <w:t>1.2</w:t>
      </w:r>
      <w:r>
        <w:tab/>
        <w:t>Definitions - B</w:t>
      </w:r>
      <w:bookmarkEnd w:id="0"/>
    </w:p>
    <w:p w:rsidR="007634D4" w:rsidRPr="00D17052" w:rsidRDefault="006E7318" w:rsidP="00FE1767">
      <w:pPr>
        <w:pStyle w:val="Definition"/>
      </w:pPr>
      <w:r w:rsidRPr="00D17052">
        <w:rPr>
          <w:b/>
        </w:rPr>
        <w:t>Back</w:t>
      </w:r>
      <w:r w:rsidRPr="00D17052">
        <w:rPr>
          <w:b/>
        </w:rPr>
        <w:noBreakHyphen/>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5E12F9" w:rsidRPr="00B55291" w:rsidRDefault="006E7318" w:rsidP="00FE1767">
      <w:pPr>
        <w:pStyle w:val="Definition"/>
      </w:pPr>
      <w:r w:rsidRPr="00B55291">
        <w:rPr>
          <w:b/>
        </w:rPr>
        <w:t xml:space="preserve">Base Point Signals: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5E12F9" w:rsidRPr="00B55291" w:rsidRDefault="006E7318" w:rsidP="00FE1767">
      <w:pPr>
        <w:pStyle w:val="Definition"/>
      </w:pPr>
      <w:r w:rsidRPr="00B55291">
        <w:rPr>
          <w:b/>
          <w:bCs/>
        </w:rPr>
        <w:t xml:space="preserve">Basis Amount:  </w:t>
      </w:r>
      <w:r w:rsidRPr="00B55291">
        <w:t>As defined in the ISO Services Tariff.</w:t>
      </w:r>
    </w:p>
    <w:p w:rsidR="005E12F9" w:rsidRPr="00B55291" w:rsidRDefault="006E7318" w:rsidP="00FE1767">
      <w:pPr>
        <w:pStyle w:val="Definition"/>
      </w:pPr>
      <w:r w:rsidRPr="00B55291">
        <w:rPr>
          <w:b/>
          <w:bCs/>
        </w:rPr>
        <w:t>Basis Month:</w:t>
      </w:r>
      <w:r w:rsidRPr="00B55291">
        <w:t xml:space="preserve">  As defined in the ISO Se</w:t>
      </w:r>
      <w:r w:rsidRPr="00B55291">
        <w:t>rvices Tariff.</w:t>
      </w:r>
    </w:p>
    <w:p w:rsidR="005E12F9" w:rsidRDefault="006E7318" w:rsidP="00FE1767">
      <w:pPr>
        <w:pStyle w:val="Definition"/>
      </w:pPr>
      <w:r>
        <w:rPr>
          <w:b/>
        </w:rPr>
        <w:t xml:space="preserve">Bid/Post System: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5E12F9" w:rsidRDefault="006E7318" w:rsidP="00FE1767">
      <w:pPr>
        <w:pStyle w:val="Definition"/>
      </w:pPr>
      <w:r>
        <w:rPr>
          <w:b/>
        </w:rPr>
        <w:t>Bid</w:t>
      </w:r>
      <w:r>
        <w:t>:  Offer to purchase and/or sell Energy, Demand Reductions, Transmission Congestion Contracts and/or Ancillary Services at a specified price that is duly submitted to the ISO pursuant to ISO Procedures.</w:t>
      </w:r>
    </w:p>
    <w:p w:rsidR="005E12F9" w:rsidRDefault="006E7318" w:rsidP="00FE1767">
      <w:pPr>
        <w:pStyle w:val="Definition"/>
      </w:pPr>
      <w:r>
        <w:rPr>
          <w:b/>
        </w:rPr>
        <w:t>Bid Price:</w:t>
      </w:r>
      <w:r>
        <w:t xml:space="preserve">  The p</w:t>
      </w:r>
      <w:r>
        <w:t>rice at which the Supplier offering the Bid is prepared to provide the product or service, or the buyer offering the Bid is willing to pay to receive such product or service.</w:t>
      </w:r>
    </w:p>
    <w:p w:rsidR="005E12F9" w:rsidRPr="00D679AA" w:rsidRDefault="006E7318" w:rsidP="00FE1767">
      <w:pPr>
        <w:pStyle w:val="Definition"/>
        <w:rPr>
          <w:u w:val="double"/>
        </w:rPr>
      </w:pPr>
      <w:r>
        <w:rPr>
          <w:b/>
        </w:rPr>
        <w:t>Bid Production Cost:</w:t>
      </w:r>
      <w:r>
        <w:t xml:space="preserve"> Total cost of the Generators required to meet Load and relia</w:t>
      </w:r>
      <w:r>
        <w:t>bility Constraints based upon Bids corresponding to the usual measures of Generator production cost (</w:t>
      </w:r>
      <w:r>
        <w:rPr>
          <w:u w:val="single"/>
        </w:rPr>
        <w:t>e.g.</w:t>
      </w:r>
      <w:r>
        <w:t>, running and Minimum Generation Bid, and Start</w:t>
      </w:r>
      <w:r>
        <w:noBreakHyphen/>
        <w:t>Up Bid).</w:t>
      </w:r>
    </w:p>
    <w:p w:rsidR="005E12F9" w:rsidRPr="00800ECA" w:rsidRDefault="006E7318" w:rsidP="00FE1767">
      <w:pPr>
        <w:pStyle w:val="Definition"/>
      </w:pPr>
      <w:r w:rsidRPr="00800ECA">
        <w:rPr>
          <w:b/>
        </w:rPr>
        <w:t>Bidding Requirement</w:t>
      </w:r>
      <w:r w:rsidRPr="00800ECA">
        <w:t>:  As defined in the ISO Services Tariff.</w:t>
      </w:r>
    </w:p>
    <w:p w:rsidR="003639AC" w:rsidRDefault="006E7318" w:rsidP="00FE1767">
      <w:pPr>
        <w:pStyle w:val="Definition"/>
        <w:rPr>
          <w:ins w:id="1" w:author="Author" w:date="2011-06-24T11:33:00Z"/>
        </w:rPr>
      </w:pPr>
      <w:r>
        <w:rPr>
          <w:b/>
        </w:rPr>
        <w:t xml:space="preserve">Bilateral Transaction:   </w:t>
      </w:r>
      <w:r>
        <w:t>A Transa</w:t>
      </w:r>
      <w:r>
        <w:t>ction between two or more parties for the purchase and/or sale of Capacity, Energy, and/or Ancillary Services other than those in the ISO Administered Markets.</w:t>
      </w:r>
    </w:p>
    <w:p w:rsidR="00000000" w:rsidRDefault="006E7318">
      <w:pPr>
        <w:pStyle w:val="Definition"/>
      </w:pPr>
      <w:ins w:id="2" w:author="Author" w:date="2011-06-24T11:33:00Z">
        <w:r w:rsidRPr="008C7E17">
          <w:rPr>
            <w:b/>
          </w:rPr>
          <w:lastRenderedPageBreak/>
          <w:t>Billing Period:</w:t>
        </w:r>
        <w:r>
          <w:t xml:space="preserve">  The period of time designated in Sections 2.7.3.2.1, 2.7.3.3.1, or 2.7.3.3.2 of</w:t>
        </w:r>
        <w:r>
          <w:t xml:space="preserve"> this </w:t>
        </w:r>
        <w:smartTag w:uri="urn:schemas:contacts" w:element="GivenName">
          <w:r>
            <w:t>ISO</w:t>
          </w:r>
        </w:smartTag>
        <w:r>
          <w:t xml:space="preserve"> </w:t>
        </w:r>
        <w:smartTag w:uri="urn:schemas:contacts" w:element="Sn">
          <w:r>
            <w:t>OATT</w:t>
          </w:r>
        </w:smartTag>
        <w:r>
          <w:t xml:space="preserve"> over which the ISO will aggregate and settle a charge or a payment for services furnished under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or the ISO Services Tariff.</w:t>
        </w:r>
      </w:ins>
    </w:p>
    <w:p w:rsidR="003639AC" w:rsidRDefault="006E7318" w:rsidP="00FE1767">
      <w:pPr>
        <w:pStyle w:val="Definition"/>
      </w:pPr>
      <w:r>
        <w:rPr>
          <w:b/>
        </w:rPr>
        <w:t xml:space="preserve">Board of Directors (“Board”): </w:t>
      </w:r>
      <w:r>
        <w:t>The governing body of the ISO which is comprised of ten (10) persons (Dir</w:t>
      </w:r>
      <w:r>
        <w:t>ectors) that are unaffiliated with any Market Participants, as described in the ISO Agreement.</w:t>
      </w:r>
    </w:p>
    <w:p w:rsidR="005C78BC" w:rsidRDefault="006E7318" w:rsidP="00FE1767">
      <w:pPr>
        <w:pStyle w:val="Definition"/>
        <w:rPr>
          <w:lang w:val="en-GB"/>
        </w:rPr>
      </w:pPr>
      <w:r>
        <w:rPr>
          <w:b/>
          <w:bCs/>
          <w:lang w:val="en-GB"/>
        </w:rPr>
        <w:t xml:space="preserve">Business Issues Committee:  </w:t>
      </w:r>
      <w:r>
        <w:rPr>
          <w:lang w:val="en-GB"/>
        </w:rPr>
        <w:t xml:space="preserve">A standing committee of the ISO created pursuant to the ISO Agreement to establish rules related to </w:t>
      </w:r>
      <w:r w:rsidRPr="002A7C48">
        <w:t>business</w:t>
      </w:r>
      <w:r>
        <w:rPr>
          <w:lang w:val="en-GB"/>
        </w:rPr>
        <w:t xml:space="preserve"> issues and provide a for</w:t>
      </w:r>
      <w:r>
        <w:rPr>
          <w:lang w:val="en-GB"/>
        </w:rPr>
        <w:t xml:space="preserve">um for </w:t>
      </w:r>
      <w:r w:rsidRPr="00312982">
        <w:t>discussion</w:t>
      </w:r>
      <w:r>
        <w:rPr>
          <w:lang w:val="en-GB"/>
        </w:rPr>
        <w:t xml:space="preserve"> of those rules and issues.</w:t>
      </w:r>
    </w:p>
    <w:p w:rsidR="00CA4F49" w:rsidRPr="00CA4F49" w:rsidRDefault="006E7318"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09" w:rsidRDefault="00473809" w:rsidP="00473809">
      <w:r>
        <w:separator/>
      </w:r>
    </w:p>
  </w:endnote>
  <w:endnote w:type="continuationSeparator" w:id="0">
    <w:p w:rsidR="00473809" w:rsidRDefault="00473809" w:rsidP="00473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73809">
      <w:rPr>
        <w:rFonts w:ascii="Arial" w:eastAsia="Arial" w:hAnsi="Arial" w:cs="Arial"/>
        <w:color w:val="000000"/>
        <w:sz w:val="16"/>
      </w:rPr>
      <w:fldChar w:fldCharType="begin"/>
    </w:r>
    <w:r>
      <w:rPr>
        <w:rFonts w:ascii="Arial" w:eastAsia="Arial" w:hAnsi="Arial" w:cs="Arial"/>
        <w:color w:val="000000"/>
        <w:sz w:val="16"/>
      </w:rPr>
      <w:instrText>PAGE</w:instrText>
    </w:r>
    <w:r w:rsidR="004738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738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38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73809">
      <w:rPr>
        <w:rFonts w:ascii="Arial" w:eastAsia="Arial" w:hAnsi="Arial" w:cs="Arial"/>
        <w:color w:val="000000"/>
        <w:sz w:val="16"/>
      </w:rPr>
      <w:fldChar w:fldCharType="begin"/>
    </w:r>
    <w:r>
      <w:rPr>
        <w:rFonts w:ascii="Arial" w:eastAsia="Arial" w:hAnsi="Arial" w:cs="Arial"/>
        <w:color w:val="000000"/>
        <w:sz w:val="16"/>
      </w:rPr>
      <w:instrText>PAGE</w:instrText>
    </w:r>
    <w:r w:rsidR="004738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09" w:rsidRDefault="00473809" w:rsidP="00473809">
      <w:r>
        <w:separator/>
      </w:r>
    </w:p>
  </w:footnote>
  <w:footnote w:type="continuationSeparator" w:id="0">
    <w:p w:rsidR="00473809" w:rsidRDefault="00473809" w:rsidP="00473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09" w:rsidRDefault="006E7318">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4E2CE86">
      <w:start w:val="1"/>
      <w:numFmt w:val="bullet"/>
      <w:pStyle w:val="Bulletpara"/>
      <w:lvlText w:val=""/>
      <w:lvlJc w:val="left"/>
      <w:pPr>
        <w:tabs>
          <w:tab w:val="num" w:pos="720"/>
        </w:tabs>
        <w:ind w:left="720" w:hanging="360"/>
      </w:pPr>
      <w:rPr>
        <w:rFonts w:ascii="Symbol" w:hAnsi="Symbol" w:hint="default"/>
      </w:rPr>
    </w:lvl>
    <w:lvl w:ilvl="1" w:tplc="77F42748" w:tentative="1">
      <w:start w:val="1"/>
      <w:numFmt w:val="bullet"/>
      <w:lvlText w:val="o"/>
      <w:lvlJc w:val="left"/>
      <w:pPr>
        <w:tabs>
          <w:tab w:val="num" w:pos="1440"/>
        </w:tabs>
        <w:ind w:left="1440" w:hanging="360"/>
      </w:pPr>
      <w:rPr>
        <w:rFonts w:ascii="Courier New" w:hAnsi="Courier New" w:cs="Courier New" w:hint="default"/>
      </w:rPr>
    </w:lvl>
    <w:lvl w:ilvl="2" w:tplc="809C5C9A" w:tentative="1">
      <w:start w:val="1"/>
      <w:numFmt w:val="bullet"/>
      <w:lvlText w:val=""/>
      <w:lvlJc w:val="left"/>
      <w:pPr>
        <w:tabs>
          <w:tab w:val="num" w:pos="2160"/>
        </w:tabs>
        <w:ind w:left="2160" w:hanging="360"/>
      </w:pPr>
      <w:rPr>
        <w:rFonts w:ascii="Wingdings" w:hAnsi="Wingdings" w:hint="default"/>
      </w:rPr>
    </w:lvl>
    <w:lvl w:ilvl="3" w:tplc="1940207E" w:tentative="1">
      <w:start w:val="1"/>
      <w:numFmt w:val="bullet"/>
      <w:lvlText w:val=""/>
      <w:lvlJc w:val="left"/>
      <w:pPr>
        <w:tabs>
          <w:tab w:val="num" w:pos="2880"/>
        </w:tabs>
        <w:ind w:left="2880" w:hanging="360"/>
      </w:pPr>
      <w:rPr>
        <w:rFonts w:ascii="Symbol" w:hAnsi="Symbol" w:hint="default"/>
      </w:rPr>
    </w:lvl>
    <w:lvl w:ilvl="4" w:tplc="069E302A" w:tentative="1">
      <w:start w:val="1"/>
      <w:numFmt w:val="bullet"/>
      <w:lvlText w:val="o"/>
      <w:lvlJc w:val="left"/>
      <w:pPr>
        <w:tabs>
          <w:tab w:val="num" w:pos="3600"/>
        </w:tabs>
        <w:ind w:left="3600" w:hanging="360"/>
      </w:pPr>
      <w:rPr>
        <w:rFonts w:ascii="Courier New" w:hAnsi="Courier New" w:cs="Courier New" w:hint="default"/>
      </w:rPr>
    </w:lvl>
    <w:lvl w:ilvl="5" w:tplc="33D00C0E" w:tentative="1">
      <w:start w:val="1"/>
      <w:numFmt w:val="bullet"/>
      <w:lvlText w:val=""/>
      <w:lvlJc w:val="left"/>
      <w:pPr>
        <w:tabs>
          <w:tab w:val="num" w:pos="4320"/>
        </w:tabs>
        <w:ind w:left="4320" w:hanging="360"/>
      </w:pPr>
      <w:rPr>
        <w:rFonts w:ascii="Wingdings" w:hAnsi="Wingdings" w:hint="default"/>
      </w:rPr>
    </w:lvl>
    <w:lvl w:ilvl="6" w:tplc="D87A49AC" w:tentative="1">
      <w:start w:val="1"/>
      <w:numFmt w:val="bullet"/>
      <w:lvlText w:val=""/>
      <w:lvlJc w:val="left"/>
      <w:pPr>
        <w:tabs>
          <w:tab w:val="num" w:pos="5040"/>
        </w:tabs>
        <w:ind w:left="5040" w:hanging="360"/>
      </w:pPr>
      <w:rPr>
        <w:rFonts w:ascii="Symbol" w:hAnsi="Symbol" w:hint="default"/>
      </w:rPr>
    </w:lvl>
    <w:lvl w:ilvl="7" w:tplc="CFD845E2" w:tentative="1">
      <w:start w:val="1"/>
      <w:numFmt w:val="bullet"/>
      <w:lvlText w:val="o"/>
      <w:lvlJc w:val="left"/>
      <w:pPr>
        <w:tabs>
          <w:tab w:val="num" w:pos="5760"/>
        </w:tabs>
        <w:ind w:left="5760" w:hanging="360"/>
      </w:pPr>
      <w:rPr>
        <w:rFonts w:ascii="Courier New" w:hAnsi="Courier New" w:cs="Courier New" w:hint="default"/>
      </w:rPr>
    </w:lvl>
    <w:lvl w:ilvl="8" w:tplc="7018D7D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B989A94">
      <w:start w:val="1"/>
      <w:numFmt w:val="bullet"/>
      <w:lvlText w:val="­"/>
      <w:lvlJc w:val="left"/>
      <w:pPr>
        <w:tabs>
          <w:tab w:val="num" w:pos="720"/>
        </w:tabs>
        <w:ind w:left="720" w:hanging="360"/>
      </w:pPr>
      <w:rPr>
        <w:rFonts w:ascii="Courier New" w:hAnsi="Courier New" w:hint="default"/>
      </w:rPr>
    </w:lvl>
    <w:lvl w:ilvl="1" w:tplc="90A0F6F4" w:tentative="1">
      <w:start w:val="1"/>
      <w:numFmt w:val="bullet"/>
      <w:lvlText w:val="o"/>
      <w:lvlJc w:val="left"/>
      <w:pPr>
        <w:tabs>
          <w:tab w:val="num" w:pos="1440"/>
        </w:tabs>
        <w:ind w:left="1440" w:hanging="360"/>
      </w:pPr>
      <w:rPr>
        <w:rFonts w:ascii="Courier New" w:hAnsi="Courier New" w:cs="Courier New" w:hint="default"/>
      </w:rPr>
    </w:lvl>
    <w:lvl w:ilvl="2" w:tplc="A98CF9A4" w:tentative="1">
      <w:start w:val="1"/>
      <w:numFmt w:val="bullet"/>
      <w:lvlText w:val=""/>
      <w:lvlJc w:val="left"/>
      <w:pPr>
        <w:tabs>
          <w:tab w:val="num" w:pos="2160"/>
        </w:tabs>
        <w:ind w:left="2160" w:hanging="360"/>
      </w:pPr>
      <w:rPr>
        <w:rFonts w:ascii="Wingdings" w:hAnsi="Wingdings" w:hint="default"/>
      </w:rPr>
    </w:lvl>
    <w:lvl w:ilvl="3" w:tplc="D2745A40" w:tentative="1">
      <w:start w:val="1"/>
      <w:numFmt w:val="bullet"/>
      <w:lvlText w:val=""/>
      <w:lvlJc w:val="left"/>
      <w:pPr>
        <w:tabs>
          <w:tab w:val="num" w:pos="2880"/>
        </w:tabs>
        <w:ind w:left="2880" w:hanging="360"/>
      </w:pPr>
      <w:rPr>
        <w:rFonts w:ascii="Symbol" w:hAnsi="Symbol" w:hint="default"/>
      </w:rPr>
    </w:lvl>
    <w:lvl w:ilvl="4" w:tplc="AC5CF536" w:tentative="1">
      <w:start w:val="1"/>
      <w:numFmt w:val="bullet"/>
      <w:lvlText w:val="o"/>
      <w:lvlJc w:val="left"/>
      <w:pPr>
        <w:tabs>
          <w:tab w:val="num" w:pos="3600"/>
        </w:tabs>
        <w:ind w:left="3600" w:hanging="360"/>
      </w:pPr>
      <w:rPr>
        <w:rFonts w:ascii="Courier New" w:hAnsi="Courier New" w:cs="Courier New" w:hint="default"/>
      </w:rPr>
    </w:lvl>
    <w:lvl w:ilvl="5" w:tplc="9E9A2044" w:tentative="1">
      <w:start w:val="1"/>
      <w:numFmt w:val="bullet"/>
      <w:lvlText w:val=""/>
      <w:lvlJc w:val="left"/>
      <w:pPr>
        <w:tabs>
          <w:tab w:val="num" w:pos="4320"/>
        </w:tabs>
        <w:ind w:left="4320" w:hanging="360"/>
      </w:pPr>
      <w:rPr>
        <w:rFonts w:ascii="Wingdings" w:hAnsi="Wingdings" w:hint="default"/>
      </w:rPr>
    </w:lvl>
    <w:lvl w:ilvl="6" w:tplc="132E32BC" w:tentative="1">
      <w:start w:val="1"/>
      <w:numFmt w:val="bullet"/>
      <w:lvlText w:val=""/>
      <w:lvlJc w:val="left"/>
      <w:pPr>
        <w:tabs>
          <w:tab w:val="num" w:pos="5040"/>
        </w:tabs>
        <w:ind w:left="5040" w:hanging="360"/>
      </w:pPr>
      <w:rPr>
        <w:rFonts w:ascii="Symbol" w:hAnsi="Symbol" w:hint="default"/>
      </w:rPr>
    </w:lvl>
    <w:lvl w:ilvl="7" w:tplc="BF140E84" w:tentative="1">
      <w:start w:val="1"/>
      <w:numFmt w:val="bullet"/>
      <w:lvlText w:val="o"/>
      <w:lvlJc w:val="left"/>
      <w:pPr>
        <w:tabs>
          <w:tab w:val="num" w:pos="5760"/>
        </w:tabs>
        <w:ind w:left="5760" w:hanging="360"/>
      </w:pPr>
      <w:rPr>
        <w:rFonts w:ascii="Courier New" w:hAnsi="Courier New" w:cs="Courier New" w:hint="default"/>
      </w:rPr>
    </w:lvl>
    <w:lvl w:ilvl="8" w:tplc="2AF2FE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3DA9CF0">
      <w:start w:val="1"/>
      <w:numFmt w:val="lowerRoman"/>
      <w:lvlText w:val="(%1)"/>
      <w:lvlJc w:val="left"/>
      <w:pPr>
        <w:tabs>
          <w:tab w:val="num" w:pos="2448"/>
        </w:tabs>
        <w:ind w:left="2448" w:hanging="648"/>
      </w:pPr>
      <w:rPr>
        <w:rFonts w:hint="default"/>
        <w:b w:val="0"/>
        <w:i w:val="0"/>
        <w:u w:val="none"/>
      </w:rPr>
    </w:lvl>
    <w:lvl w:ilvl="1" w:tplc="48D6BC12" w:tentative="1">
      <w:start w:val="1"/>
      <w:numFmt w:val="lowerLetter"/>
      <w:lvlText w:val="%2."/>
      <w:lvlJc w:val="left"/>
      <w:pPr>
        <w:tabs>
          <w:tab w:val="num" w:pos="1440"/>
        </w:tabs>
        <w:ind w:left="1440" w:hanging="360"/>
      </w:pPr>
    </w:lvl>
    <w:lvl w:ilvl="2" w:tplc="B2366156" w:tentative="1">
      <w:start w:val="1"/>
      <w:numFmt w:val="lowerRoman"/>
      <w:lvlText w:val="%3."/>
      <w:lvlJc w:val="right"/>
      <w:pPr>
        <w:tabs>
          <w:tab w:val="num" w:pos="2160"/>
        </w:tabs>
        <w:ind w:left="2160" w:hanging="180"/>
      </w:pPr>
    </w:lvl>
    <w:lvl w:ilvl="3" w:tplc="81A04954" w:tentative="1">
      <w:start w:val="1"/>
      <w:numFmt w:val="decimal"/>
      <w:lvlText w:val="%4."/>
      <w:lvlJc w:val="left"/>
      <w:pPr>
        <w:tabs>
          <w:tab w:val="num" w:pos="2880"/>
        </w:tabs>
        <w:ind w:left="2880" w:hanging="360"/>
      </w:pPr>
    </w:lvl>
    <w:lvl w:ilvl="4" w:tplc="B142B420" w:tentative="1">
      <w:start w:val="1"/>
      <w:numFmt w:val="lowerLetter"/>
      <w:lvlText w:val="%5."/>
      <w:lvlJc w:val="left"/>
      <w:pPr>
        <w:tabs>
          <w:tab w:val="num" w:pos="3600"/>
        </w:tabs>
        <w:ind w:left="3600" w:hanging="360"/>
      </w:pPr>
    </w:lvl>
    <w:lvl w:ilvl="5" w:tplc="B20C1FEE" w:tentative="1">
      <w:start w:val="1"/>
      <w:numFmt w:val="lowerRoman"/>
      <w:lvlText w:val="%6."/>
      <w:lvlJc w:val="right"/>
      <w:pPr>
        <w:tabs>
          <w:tab w:val="num" w:pos="4320"/>
        </w:tabs>
        <w:ind w:left="4320" w:hanging="180"/>
      </w:pPr>
    </w:lvl>
    <w:lvl w:ilvl="6" w:tplc="380CAC40" w:tentative="1">
      <w:start w:val="1"/>
      <w:numFmt w:val="decimal"/>
      <w:lvlText w:val="%7."/>
      <w:lvlJc w:val="left"/>
      <w:pPr>
        <w:tabs>
          <w:tab w:val="num" w:pos="5040"/>
        </w:tabs>
        <w:ind w:left="5040" w:hanging="360"/>
      </w:pPr>
    </w:lvl>
    <w:lvl w:ilvl="7" w:tplc="B998A6C2" w:tentative="1">
      <w:start w:val="1"/>
      <w:numFmt w:val="lowerLetter"/>
      <w:lvlText w:val="%8."/>
      <w:lvlJc w:val="left"/>
      <w:pPr>
        <w:tabs>
          <w:tab w:val="num" w:pos="5760"/>
        </w:tabs>
        <w:ind w:left="5760" w:hanging="360"/>
      </w:pPr>
    </w:lvl>
    <w:lvl w:ilvl="8" w:tplc="12C42F6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93013FE">
      <w:start w:val="1"/>
      <w:numFmt w:val="bullet"/>
      <w:lvlText w:val=""/>
      <w:lvlJc w:val="left"/>
      <w:pPr>
        <w:tabs>
          <w:tab w:val="num" w:pos="5760"/>
        </w:tabs>
        <w:ind w:left="5760" w:hanging="360"/>
      </w:pPr>
      <w:rPr>
        <w:rFonts w:ascii="Symbol" w:hAnsi="Symbol" w:hint="default"/>
        <w:color w:val="auto"/>
        <w:u w:val="none"/>
      </w:rPr>
    </w:lvl>
    <w:lvl w:ilvl="1" w:tplc="60866502" w:tentative="1">
      <w:start w:val="1"/>
      <w:numFmt w:val="bullet"/>
      <w:lvlText w:val="o"/>
      <w:lvlJc w:val="left"/>
      <w:pPr>
        <w:tabs>
          <w:tab w:val="num" w:pos="3600"/>
        </w:tabs>
        <w:ind w:left="3600" w:hanging="360"/>
      </w:pPr>
      <w:rPr>
        <w:rFonts w:ascii="Courier New" w:hAnsi="Courier New" w:hint="default"/>
      </w:rPr>
    </w:lvl>
    <w:lvl w:ilvl="2" w:tplc="8730B728" w:tentative="1">
      <w:start w:val="1"/>
      <w:numFmt w:val="bullet"/>
      <w:lvlText w:val=""/>
      <w:lvlJc w:val="left"/>
      <w:pPr>
        <w:tabs>
          <w:tab w:val="num" w:pos="4320"/>
        </w:tabs>
        <w:ind w:left="4320" w:hanging="360"/>
      </w:pPr>
      <w:rPr>
        <w:rFonts w:ascii="Wingdings" w:hAnsi="Wingdings" w:hint="default"/>
      </w:rPr>
    </w:lvl>
    <w:lvl w:ilvl="3" w:tplc="15386E22">
      <w:start w:val="1"/>
      <w:numFmt w:val="bullet"/>
      <w:lvlText w:val=""/>
      <w:lvlJc w:val="left"/>
      <w:pPr>
        <w:tabs>
          <w:tab w:val="num" w:pos="5040"/>
        </w:tabs>
        <w:ind w:left="5040" w:hanging="360"/>
      </w:pPr>
      <w:rPr>
        <w:rFonts w:ascii="Symbol" w:hAnsi="Symbol" w:hint="default"/>
      </w:rPr>
    </w:lvl>
    <w:lvl w:ilvl="4" w:tplc="7C7E517C" w:tentative="1">
      <w:start w:val="1"/>
      <w:numFmt w:val="bullet"/>
      <w:lvlText w:val="o"/>
      <w:lvlJc w:val="left"/>
      <w:pPr>
        <w:tabs>
          <w:tab w:val="num" w:pos="5760"/>
        </w:tabs>
        <w:ind w:left="5760" w:hanging="360"/>
      </w:pPr>
      <w:rPr>
        <w:rFonts w:ascii="Courier New" w:hAnsi="Courier New" w:hint="default"/>
      </w:rPr>
    </w:lvl>
    <w:lvl w:ilvl="5" w:tplc="902A4622" w:tentative="1">
      <w:start w:val="1"/>
      <w:numFmt w:val="bullet"/>
      <w:lvlText w:val=""/>
      <w:lvlJc w:val="left"/>
      <w:pPr>
        <w:tabs>
          <w:tab w:val="num" w:pos="6480"/>
        </w:tabs>
        <w:ind w:left="6480" w:hanging="360"/>
      </w:pPr>
      <w:rPr>
        <w:rFonts w:ascii="Wingdings" w:hAnsi="Wingdings" w:hint="default"/>
      </w:rPr>
    </w:lvl>
    <w:lvl w:ilvl="6" w:tplc="F9A4C790" w:tentative="1">
      <w:start w:val="1"/>
      <w:numFmt w:val="bullet"/>
      <w:lvlText w:val=""/>
      <w:lvlJc w:val="left"/>
      <w:pPr>
        <w:tabs>
          <w:tab w:val="num" w:pos="7200"/>
        </w:tabs>
        <w:ind w:left="7200" w:hanging="360"/>
      </w:pPr>
      <w:rPr>
        <w:rFonts w:ascii="Symbol" w:hAnsi="Symbol" w:hint="default"/>
      </w:rPr>
    </w:lvl>
    <w:lvl w:ilvl="7" w:tplc="6EA667D6" w:tentative="1">
      <w:start w:val="1"/>
      <w:numFmt w:val="bullet"/>
      <w:lvlText w:val="o"/>
      <w:lvlJc w:val="left"/>
      <w:pPr>
        <w:tabs>
          <w:tab w:val="num" w:pos="7920"/>
        </w:tabs>
        <w:ind w:left="7920" w:hanging="360"/>
      </w:pPr>
      <w:rPr>
        <w:rFonts w:ascii="Courier New" w:hAnsi="Courier New" w:hint="default"/>
      </w:rPr>
    </w:lvl>
    <w:lvl w:ilvl="8" w:tplc="D83E5E2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3809"/>
    <w:rsid w:val="00473809"/>
    <w:rsid w:val="006E7318"/>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80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73809"/>
    <w:pPr>
      <w:keepNext/>
      <w:spacing w:line="480" w:lineRule="auto"/>
      <w:ind w:left="1440" w:right="-90" w:hanging="720"/>
      <w:outlineLvl w:val="4"/>
    </w:pPr>
    <w:rPr>
      <w:b/>
    </w:rPr>
  </w:style>
  <w:style w:type="paragraph" w:styleId="Heading6">
    <w:name w:val="heading 6"/>
    <w:basedOn w:val="Normal"/>
    <w:next w:val="Normal"/>
    <w:qFormat/>
    <w:rsid w:val="00473809"/>
    <w:pPr>
      <w:keepNext/>
      <w:spacing w:line="480" w:lineRule="auto"/>
      <w:ind w:left="1080" w:right="-90" w:hanging="360"/>
      <w:outlineLvl w:val="5"/>
    </w:pPr>
    <w:rPr>
      <w:b/>
    </w:rPr>
  </w:style>
  <w:style w:type="paragraph" w:styleId="Heading7">
    <w:name w:val="heading 7"/>
    <w:basedOn w:val="Normal"/>
    <w:next w:val="Normal"/>
    <w:qFormat/>
    <w:rsid w:val="00473809"/>
    <w:pPr>
      <w:keepNext/>
      <w:spacing w:line="480" w:lineRule="auto"/>
      <w:ind w:left="720" w:right="630"/>
      <w:outlineLvl w:val="6"/>
    </w:pPr>
    <w:rPr>
      <w:b/>
    </w:rPr>
  </w:style>
  <w:style w:type="paragraph" w:styleId="Heading8">
    <w:name w:val="heading 8"/>
    <w:basedOn w:val="Normal"/>
    <w:next w:val="Normal"/>
    <w:qFormat/>
    <w:rsid w:val="00473809"/>
    <w:pPr>
      <w:keepNext/>
      <w:spacing w:line="480" w:lineRule="auto"/>
      <w:ind w:left="720" w:right="-90"/>
      <w:outlineLvl w:val="7"/>
    </w:pPr>
    <w:rPr>
      <w:b/>
    </w:rPr>
  </w:style>
  <w:style w:type="paragraph" w:styleId="Heading9">
    <w:name w:val="heading 9"/>
    <w:basedOn w:val="Normal"/>
    <w:next w:val="Normal"/>
    <w:qFormat/>
    <w:rsid w:val="004738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7380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73809"/>
    <w:pPr>
      <w:widowControl/>
      <w:tabs>
        <w:tab w:val="center" w:pos="4680"/>
        <w:tab w:val="right" w:pos="9360"/>
      </w:tabs>
    </w:pPr>
    <w:rPr>
      <w:snapToGrid/>
      <w:szCs w:val="24"/>
    </w:rPr>
  </w:style>
  <w:style w:type="paragraph" w:styleId="Date">
    <w:name w:val="Date"/>
    <w:basedOn w:val="Normal"/>
    <w:next w:val="Normal"/>
    <w:rsid w:val="0047380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2017-12-13T22:12:00Z</dcterms:created>
  <dcterms:modified xsi:type="dcterms:W3CDTF">2017-12-13T22:12:00Z</dcterms:modified>
</cp:coreProperties>
</file>