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45" w:rsidRDefault="0004719D" w:rsidP="00246C6D">
      <w:pPr>
        <w:pStyle w:val="Heading1"/>
      </w:pPr>
      <w:bookmarkStart w:id="0" w:name="_Toc261446226"/>
      <w:r>
        <w:t>8</w:t>
      </w:r>
      <w:r>
        <w:tab/>
        <w:t>Eligibility For ISO Services</w:t>
      </w:r>
      <w:bookmarkEnd w:id="0"/>
    </w:p>
    <w:p w:rsidR="00CB7145" w:rsidRPr="00423747" w:rsidRDefault="0004719D" w:rsidP="005277CA">
      <w:pPr>
        <w:pStyle w:val="Bodypara"/>
      </w:pPr>
      <w:r w:rsidRPr="00423747">
        <w:t>In order to participate in any ISO-Administered Market or to be a Primary Holder of a TCC, a Customer must satisfy the applicable requirements of this Article 8 and Attachment K to this Services Tariff</w:t>
      </w:r>
      <w:ins w:id="1" w:author="Author" w:date="2011-06-23T16:30:00Z">
        <w:r>
          <w:t>, including the minimum</w:t>
        </w:r>
        <w:r>
          <w:t xml:space="preserve"> participation criteria set forth in Section 26.1 of Attachment K</w:t>
        </w:r>
      </w:ins>
      <w:r w:rsidRPr="00423747">
        <w:t>.</w:t>
      </w:r>
    </w:p>
    <w:p w:rsidR="00CB7145" w:rsidRDefault="0004719D" w:rsidP="00246C6D">
      <w:pPr>
        <w:pStyle w:val="Heading2"/>
      </w:pPr>
      <w:bookmarkStart w:id="2" w:name="_Toc261446227"/>
      <w:r>
        <w:lastRenderedPageBreak/>
        <w:t>8.1</w:t>
      </w:r>
      <w:r>
        <w:tab/>
        <w:t>Requirements Common to all Customers</w:t>
      </w:r>
      <w:bookmarkEnd w:id="2"/>
    </w:p>
    <w:p w:rsidR="00CB7145" w:rsidRDefault="0004719D" w:rsidP="006B73CC">
      <w:pPr>
        <w:pStyle w:val="Heading3"/>
      </w:pPr>
      <w:bookmarkStart w:id="3" w:name="_Toc261446228"/>
      <w:r>
        <w:t>8.1.1</w:t>
      </w:r>
      <w:r>
        <w:tab/>
        <w:t>Creditworthiness</w:t>
      </w:r>
      <w:bookmarkEnd w:id="3"/>
    </w:p>
    <w:p w:rsidR="00CB7145" w:rsidRPr="00423747" w:rsidRDefault="0004719D" w:rsidP="005277CA">
      <w:pPr>
        <w:pStyle w:val="Bodypara"/>
      </w:pPr>
      <w:r>
        <w:t xml:space="preserve">All Customers and applicants seeking to become a Customer shall be subject to </w:t>
      </w:r>
      <w:r w:rsidRPr="00423747">
        <w:t xml:space="preserve">the creditworthiness requirements contained in </w:t>
      </w:r>
      <w:r w:rsidRPr="00423747">
        <w:t>Attachment K to this Services Tariff</w:t>
      </w:r>
      <w:ins w:id="4" w:author="Author" w:date="2011-06-23T16:30:00Z">
        <w:r>
          <w:t>, including the minimum participation criteria set forth in Section 26.1 of Attachment K</w:t>
        </w:r>
      </w:ins>
      <w:r w:rsidRPr="00423747">
        <w:t>.</w:t>
      </w:r>
      <w:r w:rsidRPr="00423747">
        <w:rPr>
          <w:strike/>
        </w:rPr>
        <w:t xml:space="preserve">  </w:t>
      </w:r>
    </w:p>
    <w:p w:rsidR="008A2F59" w:rsidRDefault="0004719D" w:rsidP="006B73CC">
      <w:pPr>
        <w:pStyle w:val="Heading3"/>
      </w:pPr>
      <w:bookmarkStart w:id="5" w:name="_Toc261446229"/>
      <w:r>
        <w:t>8.1</w:t>
      </w:r>
      <w:r w:rsidRPr="00246C6D">
        <w:t>.</w:t>
      </w:r>
      <w:r>
        <w:t>2</w:t>
      </w:r>
      <w:r w:rsidRPr="00246C6D">
        <w:tab/>
        <w:t>Completed Application and Minimum Technical Requirements</w:t>
      </w:r>
      <w:bookmarkEnd w:id="5"/>
    </w:p>
    <w:p w:rsidR="008A2F59" w:rsidRDefault="0004719D" w:rsidP="005277CA">
      <w:pPr>
        <w:pStyle w:val="Bodypara"/>
      </w:pPr>
      <w:r>
        <w:t>A Customer shall submit a Completed Application in accordance wit</w:t>
      </w:r>
      <w:r>
        <w:t>h Article 9 and shall receive ISO approval prior to obtaining any services under the ISO Services Tariff.  A Customer also shall demonstrate to the ISO’s reasonable satisfaction that it is capable of performing all functions required by the ISO Services Ta</w:t>
      </w:r>
      <w:r>
        <w:t>riff including operational communications, financial and Settlement requirements.</w:t>
      </w:r>
    </w:p>
    <w:p w:rsidR="008A2F59" w:rsidRDefault="0004719D" w:rsidP="00246C6D">
      <w:pPr>
        <w:pStyle w:val="Heading2"/>
      </w:pPr>
      <w:bookmarkStart w:id="6" w:name="_Toc261446230"/>
      <w:r w:rsidRPr="00246C6D">
        <w:lastRenderedPageBreak/>
        <w:t>8.2</w:t>
      </w:r>
      <w:r w:rsidRPr="00246C6D">
        <w:tab/>
        <w:t>Additional Requirements Applicable to Suppliers</w:t>
      </w:r>
      <w:bookmarkEnd w:id="6"/>
    </w:p>
    <w:p w:rsidR="008A2F59" w:rsidRDefault="0004719D" w:rsidP="005277CA">
      <w:pPr>
        <w:pStyle w:val="Bodypara"/>
      </w:pPr>
      <w:r>
        <w:t xml:space="preserve">In addition to the requirements set forth in Section 8.1 above, Suppliers shall satisfy the communication requirements of </w:t>
      </w:r>
      <w:r>
        <w:t>Article 4 and the metering requirements of Article 13 prior to entering into a Transaction with the ISO.</w:t>
      </w:r>
    </w:p>
    <w:p w:rsidR="008A2F59" w:rsidRDefault="0004719D" w:rsidP="00246C6D">
      <w:pPr>
        <w:pStyle w:val="Heading2"/>
      </w:pPr>
      <w:bookmarkStart w:id="7" w:name="_Toc261446231"/>
      <w:r w:rsidRPr="00246C6D">
        <w:t>8.3</w:t>
      </w:r>
      <w:r w:rsidRPr="00246C6D">
        <w:tab/>
        <w:t>Additional Requirements Applicable to LSEs</w:t>
      </w:r>
      <w:bookmarkEnd w:id="7"/>
    </w:p>
    <w:p w:rsidR="008A2F59" w:rsidRDefault="0004719D" w:rsidP="005277CA">
      <w:pPr>
        <w:pStyle w:val="Bodypara"/>
      </w:pPr>
      <w:r>
        <w:t>In addition to the requirements set forth in Section 8.1 above, each LSE shall satisfy the following req</w:t>
      </w:r>
      <w:r>
        <w:t>uirements prior to taking services under the Tariff:</w:t>
      </w:r>
    </w:p>
    <w:p w:rsidR="008A2F59" w:rsidRDefault="0004719D" w:rsidP="00246C6D">
      <w:pPr>
        <w:pStyle w:val="romannumeralpara"/>
      </w:pPr>
      <w:r w:rsidRPr="0079158B">
        <w:rPr>
          <w:b/>
        </w:rPr>
        <w:t>8.3</w:t>
      </w:r>
      <w:r w:rsidRPr="0079158B">
        <w:rPr>
          <w:b/>
          <w:bCs/>
        </w:rPr>
        <w:t>.1</w:t>
      </w:r>
      <w:r>
        <w:tab/>
        <w:t>All requirements and conditions contained within an approved retail access plan in the service territory of the Transmission Owner in which the LSE’s Load is located, which retail access plan has b</w:t>
      </w:r>
      <w:r>
        <w:t>een approved by the PSC or other appropriate authority or, in the case of the LIPA, has been approved by the Trustees of the Long Island Power Authority.</w:t>
      </w:r>
    </w:p>
    <w:p w:rsidR="008A2F59" w:rsidRDefault="0004719D" w:rsidP="00246C6D">
      <w:pPr>
        <w:pStyle w:val="romannumeralpara"/>
      </w:pPr>
      <w:r w:rsidRPr="0079158B">
        <w:rPr>
          <w:b/>
        </w:rPr>
        <w:t>8.3</w:t>
      </w:r>
      <w:r w:rsidRPr="0079158B">
        <w:rPr>
          <w:b/>
          <w:bCs/>
        </w:rPr>
        <w:t>.2</w:t>
      </w:r>
      <w:r>
        <w:tab/>
      </w:r>
      <w:smartTag w:uri="urn:schemas-microsoft-com:office:smarttags" w:element="PlaceName">
        <w:r>
          <w:t>All</w:t>
        </w:r>
      </w:smartTag>
      <w:r>
        <w:t xml:space="preserve"> </w:t>
      </w:r>
      <w:smartTag w:uri="urn:schemas-microsoft-com:office:smarttags" w:element="PlaceName">
        <w:r>
          <w:t>New York</w:t>
        </w:r>
      </w:smartTag>
      <w:r>
        <w:t xml:space="preserve"> </w:t>
      </w:r>
      <w:smartTag w:uri="urn:schemas-microsoft-com:office:smarttags" w:element="PlaceType">
        <w:r>
          <w:t>State</w:t>
        </w:r>
      </w:smartTag>
      <w:r>
        <w:t xml:space="preserve"> application and license requirements, and any other authorization required by</w:t>
      </w:r>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to serve retail Load; and</w:t>
      </w:r>
    </w:p>
    <w:p w:rsidR="002716FF" w:rsidRPr="00CD466F" w:rsidRDefault="0004719D" w:rsidP="00246C6D">
      <w:pPr>
        <w:pStyle w:val="romannumeralpara"/>
      </w:pPr>
      <w:r w:rsidRPr="0079158B">
        <w:rPr>
          <w:b/>
        </w:rPr>
        <w:t>8.3</w:t>
      </w:r>
      <w:r w:rsidRPr="0079158B">
        <w:rPr>
          <w:b/>
          <w:bCs/>
        </w:rPr>
        <w:t>.</w:t>
      </w:r>
      <w:r w:rsidRPr="0079158B">
        <w:rPr>
          <w:b/>
          <w:bCs/>
        </w:rPr>
        <w:t>3</w:t>
      </w:r>
      <w:r>
        <w:tab/>
        <w:t xml:space="preserve">The LSE must be:  (a) aggregating or serving Load that is of an amount greater than or equal to one (1) MW in each hour as measured between a single Point of Injection </w:t>
      </w:r>
      <w:r w:rsidRPr="00CD466F">
        <w:t>and a single Point of Withdrawal; or (b)</w:t>
      </w:r>
      <w:r w:rsidRPr="00CD466F">
        <w:t xml:space="preserve"> making purchases from the ISO Administered Markets at a single bus of an amount greater than or equal to one (1) MW in each hour.</w:t>
      </w:r>
    </w:p>
    <w:p w:rsidR="002716FF" w:rsidRPr="00CD466F" w:rsidRDefault="0004719D" w:rsidP="00246C6D">
      <w:pPr>
        <w:pStyle w:val="Heading2"/>
      </w:pPr>
      <w:bookmarkStart w:id="8" w:name="_Toc261446232"/>
      <w:r w:rsidRPr="00CD466F">
        <w:t>8.4</w:t>
      </w:r>
      <w:r w:rsidRPr="00CD466F">
        <w:tab/>
        <w:t>Eligibility to Obtain Services Under This Tariff In Response To Sales Tax Issues</w:t>
      </w:r>
      <w:bookmarkEnd w:id="8"/>
    </w:p>
    <w:p w:rsidR="002716FF" w:rsidRPr="00CD466F" w:rsidRDefault="0004719D" w:rsidP="00246C6D">
      <w:pPr>
        <w:pStyle w:val="romannumeralpara"/>
      </w:pPr>
      <w:r w:rsidRPr="00EC6579">
        <w:t>8.4</w:t>
      </w:r>
      <w:r>
        <w:t>.1</w:t>
      </w:r>
      <w:r w:rsidRPr="00CD466F">
        <w:tab/>
        <w:t>In addition to any other requireme</w:t>
      </w:r>
      <w:r w:rsidRPr="00CD466F">
        <w:t>nts set forth in this Tariff, every Customer and every agent of a Customer (“Agent”) seeking to purchase any services under this Tariff shall supply to the ISO and have on file with the ISO at the time the Customer or Agent commences such purchases the fol</w:t>
      </w:r>
      <w:r w:rsidRPr="00CD466F">
        <w:t>lowing:</w:t>
      </w:r>
    </w:p>
    <w:p w:rsidR="002716FF" w:rsidRPr="00CD466F" w:rsidRDefault="0004719D" w:rsidP="00246C6D">
      <w:pPr>
        <w:pStyle w:val="romannumeralpara"/>
      </w:pPr>
      <w:r w:rsidRPr="00EC6579">
        <w:t>8.4</w:t>
      </w:r>
      <w:r>
        <w:t>.1.1</w:t>
      </w:r>
      <w:r>
        <w:tab/>
      </w:r>
      <w:r>
        <w:tab/>
      </w:r>
      <w:r>
        <w:t>If the Customer is registered or required to be registered with the New York State Department of Taxation and Finance under Articles 28 and 29 of the New York State Tax Law, or, if the Customer is a non-New York State purchaser, a valid, p</w:t>
      </w:r>
      <w:r>
        <w:t>roperly completed New York State exemption document</w:t>
      </w:r>
      <w:r w:rsidRPr="00442F94">
        <w:t xml:space="preserve">, for example, without limitation, a Resale Certificate, an exempt organization certificate, an exempt purchase certificate or a direct pay permit, issued in </w:t>
      </w:r>
      <w:r w:rsidRPr="00CD466F">
        <w:t>accordance with New York State Tax Law; or in t</w:t>
      </w:r>
      <w:r w:rsidRPr="00CD466F">
        <w:t>he case of a Customer that is a non-New York State purchaser, a written statement of such Customer, sworn to or affirmed under penalties of perjury by the principal executive officer of such Customer, stating its name and address and certifying that the Cu</w:t>
      </w:r>
      <w:r w:rsidRPr="00CD466F">
        <w:t>stomer is a non-New York State purchaser, that is not registered or required to be registered with the New York State Department of Taxation and</w:t>
      </w:r>
      <w:r>
        <w:t xml:space="preserve"> </w:t>
      </w:r>
      <w:r w:rsidRPr="00CD466F">
        <w:t>Finance under Articles 28 and 29 of the New York State Tax Law and is not qualified for any New York State Exem</w:t>
      </w:r>
      <w:r w:rsidRPr="00CD466F">
        <w:t>ption Document, that it makes no purchase of electricity or other tangible personal property or services in markets administered by the ISO for resale or for its own use in New York State and that it makes no retail sales of electricity or other tangible p</w:t>
      </w:r>
      <w:r w:rsidRPr="00CD466F">
        <w:t>ersonal property or services in New York State; or</w:t>
      </w:r>
    </w:p>
    <w:p w:rsidR="002716FF" w:rsidRDefault="0004719D" w:rsidP="00246C6D">
      <w:pPr>
        <w:pStyle w:val="romannumeralpara"/>
      </w:pPr>
      <w:r w:rsidRPr="00EC6579">
        <w:t>8.4</w:t>
      </w:r>
      <w:r>
        <w:t>.1.2</w:t>
      </w:r>
      <w:r>
        <w:tab/>
      </w:r>
      <w:r>
        <w:tab/>
      </w:r>
      <w:r>
        <w:t>If the Customer is not required to register, and is not registered, for sales and compensating use tax purposes under Articles 28 and 29 of the New York State Tax Law, and is not a Customer descri</w:t>
      </w:r>
      <w:r>
        <w:t>bed in paragraph (A)(3) of this Section 8.4, a valid, properly completed exempt organization certificate issued in accordance with New York State Tax Law; or</w:t>
      </w:r>
    </w:p>
    <w:p w:rsidR="00521CB0" w:rsidRPr="00FB77D9" w:rsidRDefault="0004719D" w:rsidP="00246C6D">
      <w:pPr>
        <w:pStyle w:val="romannumeralpara"/>
      </w:pPr>
      <w:r w:rsidRPr="00EC6579">
        <w:t>8.4</w:t>
      </w:r>
      <w:r>
        <w:t>.1.3</w:t>
      </w:r>
      <w:r>
        <w:tab/>
      </w:r>
      <w:r w:rsidRPr="00FB77D9">
        <w:tab/>
        <w:t>If the Customer is an entity described in paragraphs one, two or three of subdivision (a)</w:t>
      </w:r>
      <w:r w:rsidRPr="00FB77D9">
        <w:t xml:space="preserve"> of Section 1116 of the New York State Tax Law, evidence satisfactory under such law that it is such an entity and it is not subject to New York State and local sales and compensating use taxes on its purchases of services under this Tariff; or</w:t>
      </w:r>
    </w:p>
    <w:p w:rsidR="00521CB0" w:rsidRPr="00FB77D9" w:rsidRDefault="0004719D" w:rsidP="00246C6D">
      <w:pPr>
        <w:pStyle w:val="romannumeralpara"/>
      </w:pPr>
      <w:r w:rsidRPr="00EC6579">
        <w:t>8.4</w:t>
      </w:r>
      <w:r>
        <w:t>.1.4</w:t>
      </w:r>
      <w:r w:rsidRPr="00FB77D9">
        <w:tab/>
      </w:r>
      <w:r>
        <w:tab/>
      </w:r>
      <w:r w:rsidRPr="00FB77D9">
        <w:t>If</w:t>
      </w:r>
      <w:r w:rsidRPr="00FB77D9">
        <w:t xml:space="preserve"> the person or entity seeking to make a purchase under this Tariff is an Agent, (a) the appropriate documents described above that its principal would be required to supply and have on file with the ISO if it were making the purchase directly and (b) evide</w:t>
      </w:r>
      <w:r w:rsidRPr="00FB77D9">
        <w:t>nce satisfactory under the New York State Tax Law to establish that person’s or entity’s status as Agent.</w:t>
      </w:r>
    </w:p>
    <w:p w:rsidR="00521CB0" w:rsidRPr="00FB77D9" w:rsidRDefault="0004719D" w:rsidP="00246C6D">
      <w:pPr>
        <w:pStyle w:val="romannumeralpara"/>
      </w:pPr>
      <w:r w:rsidRPr="00EC6579">
        <w:t>8.4</w:t>
      </w:r>
      <w:r>
        <w:t>.2</w:t>
      </w:r>
      <w:r w:rsidRPr="00FB77D9">
        <w:tab/>
        <w:t>Customer’s change in status.</w:t>
      </w:r>
    </w:p>
    <w:p w:rsidR="00521CB0" w:rsidRPr="00FB77D9" w:rsidRDefault="0004719D" w:rsidP="00246C6D">
      <w:pPr>
        <w:pStyle w:val="romannumeralpara"/>
      </w:pPr>
      <w:r w:rsidRPr="00EC6579">
        <w:t>8.4</w:t>
      </w:r>
      <w:r>
        <w:t>.2.1</w:t>
      </w:r>
      <w:r>
        <w:tab/>
      </w:r>
      <w:r>
        <w:tab/>
      </w:r>
      <w:r w:rsidRPr="00FB77D9">
        <w:t xml:space="preserve">If a Customer’s certificate of authority issued under Articles 28 and 29 of the New York State Tax Law is </w:t>
      </w:r>
      <w:r w:rsidRPr="00FB77D9">
        <w:t>revoked, suspended, cancelled, surrendered or otherwise terminated or expires or,</w:t>
      </w:r>
    </w:p>
    <w:p w:rsidR="00521CB0" w:rsidRPr="00FB77D9" w:rsidRDefault="0004719D" w:rsidP="00246C6D">
      <w:pPr>
        <w:pStyle w:val="romannumeralpara"/>
      </w:pPr>
      <w:r w:rsidRPr="00EC6579">
        <w:t>8.4</w:t>
      </w:r>
      <w:r>
        <w:t>.2.2</w:t>
      </w:r>
      <w:r>
        <w:tab/>
      </w:r>
      <w:r>
        <w:tab/>
      </w:r>
      <w:r w:rsidRPr="00FB77D9">
        <w:t>If a Customer’s status as an exempt organization under New York State Tax Law is revoked, suspended, cancelled, surrendered or otherwise terminated or expires, or,</w:t>
      </w:r>
    </w:p>
    <w:p w:rsidR="00521CB0" w:rsidRPr="00FB77D9" w:rsidRDefault="0004719D" w:rsidP="00246C6D">
      <w:pPr>
        <w:pStyle w:val="romannumeralpara"/>
      </w:pPr>
      <w:r w:rsidRPr="00EC6579">
        <w:t>8</w:t>
      </w:r>
      <w:r w:rsidRPr="00EC6579">
        <w:t>.4</w:t>
      </w:r>
      <w:r>
        <w:t>.2.3</w:t>
      </w:r>
      <w:r>
        <w:tab/>
      </w:r>
      <w:r>
        <w:tab/>
      </w:r>
      <w:r w:rsidRPr="00FB77D9">
        <w:t xml:space="preserve">If a Customer is no longer eligible to rely on the exemption document, exempt organization certificate or other satisfactory evidence it furnished to the </w:t>
      </w:r>
    </w:p>
    <w:p w:rsidR="00521CB0" w:rsidRPr="00FB77D9" w:rsidRDefault="0004719D" w:rsidP="00521CB0">
      <w:pPr>
        <w:spacing w:line="480" w:lineRule="auto"/>
        <w:ind w:left="1440"/>
      </w:pPr>
      <w:r w:rsidRPr="00FB77D9">
        <w:t>ISO, that Customer shall immediately notify the ISO of its change in status and shall furnish</w:t>
      </w:r>
      <w:r w:rsidRPr="00FB77D9">
        <w:t xml:space="preserve"> to the ISO all other information the ISO may require to enable it to comply with its obligations under this Tariff and New York State Tax Law.</w:t>
      </w:r>
    </w:p>
    <w:p w:rsidR="00521CB0" w:rsidRPr="00FB77D9" w:rsidRDefault="0004719D" w:rsidP="00246C6D">
      <w:pPr>
        <w:pStyle w:val="romannumeralpara"/>
      </w:pPr>
      <w:r w:rsidRPr="00EC6579">
        <w:t>8.4</w:t>
      </w:r>
      <w:r>
        <w:t>.3</w:t>
      </w:r>
      <w:r w:rsidRPr="00FB77D9">
        <w:tab/>
        <w:t>Agent’s change in status.</w:t>
      </w:r>
    </w:p>
    <w:p w:rsidR="00521CB0" w:rsidRPr="00FB77D9" w:rsidRDefault="0004719D" w:rsidP="00246C6D">
      <w:pPr>
        <w:pStyle w:val="romannumeralpara"/>
      </w:pPr>
      <w:r w:rsidRPr="00EC6579">
        <w:t>8.4</w:t>
      </w:r>
      <w:r>
        <w:t>.3.1</w:t>
      </w:r>
      <w:r>
        <w:tab/>
      </w:r>
      <w:r>
        <w:tab/>
      </w:r>
      <w:r w:rsidRPr="00FB77D9">
        <w:t xml:space="preserve">If an Agent’s certificate of authority issued under Articles 28 and 29 </w:t>
      </w:r>
      <w:r w:rsidRPr="00FB77D9">
        <w:t>of the New York State Tax Law is revoked, suspended, cancelled, surrendered or</w:t>
      </w:r>
      <w:r w:rsidRPr="00246C6D">
        <w:t xml:space="preserve"> </w:t>
      </w:r>
      <w:r w:rsidRPr="00FB77D9">
        <w:t>otherwise terminated or expires or,</w:t>
      </w:r>
    </w:p>
    <w:p w:rsidR="00521CB0" w:rsidRPr="00FB77D9" w:rsidRDefault="0004719D" w:rsidP="00246C6D">
      <w:pPr>
        <w:pStyle w:val="romannumeralpara"/>
      </w:pPr>
      <w:r w:rsidRPr="00EC6579">
        <w:t>8.4</w:t>
      </w:r>
      <w:r>
        <w:t>.3.2</w:t>
      </w:r>
      <w:r>
        <w:tab/>
      </w:r>
      <w:r w:rsidRPr="00FB77D9">
        <w:tab/>
        <w:t>If an Agent’s relationship with a Customer is revoked, suspended, cancelled, surrendered or otherwise terminated or expires, that Ag</w:t>
      </w:r>
      <w:r w:rsidRPr="00FB77D9">
        <w:t>ent or former Agent shall immediately notify the ISO of its change in status and shall furnish to the ISO all other information the ISO may require to enable that Agent to comply with its obligations under this Tariff and New York State Tax Law.</w:t>
      </w:r>
    </w:p>
    <w:p w:rsidR="00521CB0" w:rsidRPr="00245736" w:rsidRDefault="0004719D" w:rsidP="00246C6D">
      <w:pPr>
        <w:pStyle w:val="romannumeralpara"/>
      </w:pPr>
      <w:r w:rsidRPr="00EC6579">
        <w:t>8.4</w:t>
      </w:r>
      <w:r>
        <w:t>.4</w:t>
      </w:r>
      <w:r w:rsidRPr="00FB77D9">
        <w:tab/>
        <w:t>Rega</w:t>
      </w:r>
      <w:r w:rsidRPr="00FB77D9">
        <w:t xml:space="preserve">rdless of whether a Customer or its Agent or former Agent notifies the ISO of any change in status, as described in </w:t>
      </w:r>
      <w:r>
        <w:t>S</w:t>
      </w:r>
      <w:r w:rsidRPr="00FB77D9">
        <w:t xml:space="preserve">ections </w:t>
      </w:r>
      <w:r>
        <w:t>8.4.2</w:t>
      </w:r>
      <w:r w:rsidRPr="00FB77D9">
        <w:t xml:space="preserve"> </w:t>
      </w:r>
      <w:r w:rsidRPr="00FB77D9">
        <w:t xml:space="preserve">and </w:t>
      </w:r>
      <w:r>
        <w:t xml:space="preserve">8.4.3 </w:t>
      </w:r>
      <w:r w:rsidRPr="00FB77D9">
        <w:t>of this</w:t>
      </w:r>
      <w:r>
        <w:t xml:space="preserve"> Tariff</w:t>
      </w:r>
      <w:r w:rsidRPr="00FB77D9">
        <w:t xml:space="preserve">, of either the Customer or of the Agent or former Agent, a change in status, as described in </w:t>
      </w:r>
      <w:r>
        <w:t>S</w:t>
      </w:r>
      <w:r w:rsidRPr="00FB77D9">
        <w:t>ection</w:t>
      </w:r>
      <w:r w:rsidRPr="00FB77D9">
        <w:t xml:space="preserve">s </w:t>
      </w:r>
      <w:r>
        <w:t>8.4.2</w:t>
      </w:r>
      <w:r w:rsidRPr="00FB77D9">
        <w:t xml:space="preserve"> and </w:t>
      </w:r>
      <w:r>
        <w:t xml:space="preserve">8.4.3 </w:t>
      </w:r>
      <w:r w:rsidRPr="00FB77D9">
        <w:t>of this</w:t>
      </w:r>
      <w:r>
        <w:t xml:space="preserve"> Tariff</w:t>
      </w:r>
      <w:r w:rsidRPr="00FB77D9">
        <w:t>, shall, from the time of its occurrence, be a Default under Section 7.5 of this Tariff and the Customer or Agent, as the case may be, as a Defaulting Party,</w:t>
      </w:r>
      <w:r w:rsidRPr="00FB77D9">
        <w:rPr>
          <w:b/>
        </w:rPr>
        <w:t xml:space="preserve"> </w:t>
      </w:r>
      <w:r w:rsidRPr="00FB77D9">
        <w:t xml:space="preserve">shall, from the time of that change in status, be required to pay </w:t>
      </w:r>
      <w:r w:rsidRPr="00FB77D9">
        <w:t>any State and local sales taxes lawfully imposed on its</w:t>
      </w:r>
      <w:r>
        <w:t xml:space="preserve"> </w:t>
      </w:r>
      <w:r w:rsidRPr="00245736">
        <w:t>purchases.  A Defaulting Party shall have ten days from its change in status to cure the Default and to notify the ISO that it has so cured the Default.  Regardless of whether the ISO has notice of an</w:t>
      </w:r>
      <w:r w:rsidRPr="00245736">
        <w:t>y change in status from the affected Customer, Agent or from a third party, such as the New York State Commissioner of Taxation and Finance, as of the date of Default, the Customer or its Agent on the Customer’s behalf shall continue to be allowed to purch</w:t>
      </w:r>
      <w:r w:rsidRPr="00245736">
        <w:t>ase services under this Tariff for ten days from the time that the ISO has actual notice of a change in status.</w:t>
      </w:r>
    </w:p>
    <w:p w:rsidR="00521CB0" w:rsidRPr="00245736" w:rsidRDefault="0004719D" w:rsidP="00246C6D">
      <w:pPr>
        <w:pStyle w:val="romannumeralpara"/>
      </w:pPr>
      <w:r w:rsidRPr="00EC6579">
        <w:t>8.4</w:t>
      </w:r>
      <w:r>
        <w:t>.5</w:t>
      </w:r>
      <w:r>
        <w:tab/>
      </w:r>
      <w:r w:rsidRPr="00245736">
        <w:t xml:space="preserve">Immediately upon the ISO receiving notice from a Customer or its Agent described in </w:t>
      </w:r>
      <w:r>
        <w:t>S</w:t>
      </w:r>
      <w:r w:rsidRPr="00245736">
        <w:t xml:space="preserve">ections </w:t>
      </w:r>
      <w:r>
        <w:t xml:space="preserve">8.4.2 </w:t>
      </w:r>
      <w:r w:rsidRPr="00245736">
        <w:t xml:space="preserve">and </w:t>
      </w:r>
      <w:r>
        <w:t>8.4.3</w:t>
      </w:r>
      <w:r w:rsidRPr="00245736">
        <w:t xml:space="preserve"> of this </w:t>
      </w:r>
      <w:r>
        <w:t>Tariff</w:t>
      </w:r>
      <w:r w:rsidRPr="00245736">
        <w:t xml:space="preserve">, or immediately upon learning that a Customer’s or its Agent’s status has changed as described in </w:t>
      </w:r>
      <w:r>
        <w:t>S</w:t>
      </w:r>
      <w:r w:rsidRPr="00245736">
        <w:t xml:space="preserve">ections </w:t>
      </w:r>
      <w:r>
        <w:t>8.4.2</w:t>
      </w:r>
      <w:r w:rsidRPr="00245736">
        <w:t xml:space="preserve"> and </w:t>
      </w:r>
      <w:r>
        <w:t>8.4.3</w:t>
      </w:r>
      <w:r w:rsidRPr="00245736">
        <w:t xml:space="preserve"> of this </w:t>
      </w:r>
      <w:r>
        <w:t>Tariff</w:t>
      </w:r>
      <w:r w:rsidRPr="00245736">
        <w:t>, the ISO shall notify the New York State Commissioner of Taxation and Finance of the name, address and federal identi</w:t>
      </w:r>
      <w:r w:rsidRPr="00245736">
        <w:t xml:space="preserve">fying number of the Customer, and of any Agent of such a Customer, and of the change of status; and the ISO shall keep records of the type, quantity, price, etc. of services any such Customer purchases, or has purchased on its behalf by any Agent, after a </w:t>
      </w:r>
      <w:r w:rsidRPr="00245736">
        <w:t>change in status; and the ISO shall furnish such information to the Commissioner of Taxation and Finance in such form as the Commissioner requests.</w:t>
      </w:r>
    </w:p>
    <w:p w:rsidR="00521CB0" w:rsidRPr="00245736" w:rsidRDefault="0004719D" w:rsidP="00246C6D">
      <w:pPr>
        <w:pStyle w:val="romannumeralpara"/>
      </w:pPr>
      <w:r w:rsidRPr="00EC6579">
        <w:t>8.4</w:t>
      </w:r>
      <w:r>
        <w:t>.6</w:t>
      </w:r>
      <w:r w:rsidRPr="00245736">
        <w:tab/>
        <w:t>If a Defaulting Party has not cured its Default prior to the expiration of the ten day period describe</w:t>
      </w:r>
      <w:r w:rsidRPr="00245736">
        <w:t xml:space="preserve">d in </w:t>
      </w:r>
      <w:r>
        <w:t>S</w:t>
      </w:r>
      <w:r w:rsidRPr="00245736">
        <w:t xml:space="preserve">ection </w:t>
      </w:r>
      <w:r>
        <w:t>8.4.4</w:t>
      </w:r>
      <w:r w:rsidRPr="00245736">
        <w:t xml:space="preserve"> of this </w:t>
      </w:r>
      <w:r>
        <w:t>Tariff</w:t>
      </w:r>
      <w:r w:rsidRPr="00245736">
        <w:t>, in addition to any and all other remedies available under this Tariff or pursuant to law or in equity, the ISO shall have the right to suspend and/or terminate the Defaulting Party’s Service Agreement immediately upon not</w:t>
      </w:r>
      <w:r w:rsidRPr="00245736">
        <w:t>ice to the Commission.</w:t>
      </w:r>
    </w:p>
    <w:p w:rsidR="008A2F59" w:rsidRDefault="0004719D"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05" w:rsidRDefault="00305A05" w:rsidP="00305A05">
      <w:pPr>
        <w:spacing w:after="0" w:line="240" w:lineRule="auto"/>
      </w:pPr>
      <w:r>
        <w:separator/>
      </w:r>
    </w:p>
  </w:endnote>
  <w:endnote w:type="continuationSeparator" w:id="0">
    <w:p w:rsidR="00305A05" w:rsidRDefault="00305A05" w:rsidP="00305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5" w:rsidRDefault="0004719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05A05">
      <w:rPr>
        <w:rFonts w:ascii="Arial" w:eastAsia="Arial" w:hAnsi="Arial" w:cs="Arial"/>
        <w:color w:val="000000"/>
        <w:sz w:val="16"/>
      </w:rPr>
      <w:fldChar w:fldCharType="begin"/>
    </w:r>
    <w:r>
      <w:rPr>
        <w:rFonts w:ascii="Arial" w:eastAsia="Arial" w:hAnsi="Arial" w:cs="Arial"/>
        <w:color w:val="000000"/>
        <w:sz w:val="16"/>
      </w:rPr>
      <w:instrText>PAGE</w:instrText>
    </w:r>
    <w:r w:rsidR="00305A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5" w:rsidRDefault="0004719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05A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5A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5" w:rsidRDefault="0004719D">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305A05">
      <w:rPr>
        <w:rFonts w:ascii="Arial" w:eastAsia="Arial" w:hAnsi="Arial" w:cs="Arial"/>
        <w:color w:val="000000"/>
        <w:sz w:val="16"/>
      </w:rPr>
      <w:fldChar w:fldCharType="begin"/>
    </w:r>
    <w:r>
      <w:rPr>
        <w:rFonts w:ascii="Arial" w:eastAsia="Arial" w:hAnsi="Arial" w:cs="Arial"/>
        <w:color w:val="000000"/>
        <w:sz w:val="16"/>
      </w:rPr>
      <w:instrText>PAGE</w:instrText>
    </w:r>
    <w:r w:rsidR="00305A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05" w:rsidRDefault="00305A05" w:rsidP="00305A05">
      <w:pPr>
        <w:spacing w:after="0" w:line="240" w:lineRule="auto"/>
      </w:pPr>
      <w:r>
        <w:separator/>
      </w:r>
    </w:p>
  </w:footnote>
  <w:footnote w:type="continuationSeparator" w:id="0">
    <w:p w:rsidR="00305A05" w:rsidRDefault="00305A05" w:rsidP="00305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5" w:rsidRDefault="000471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8 MST Eligibility For ISO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5" w:rsidRDefault="0004719D">
    <w:pPr>
      <w:rPr>
        <w:rFonts w:ascii="Arial" w:eastAsia="Arial" w:hAnsi="Arial" w:cs="Arial"/>
        <w:color w:val="000000"/>
        <w:sz w:val="16"/>
      </w:rPr>
    </w:pPr>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8 MST Eligibility For ISO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05" w:rsidRDefault="0004719D">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8 MST Eligibility For ISO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AB4D8E2">
      <w:start w:val="1"/>
      <w:numFmt w:val="bullet"/>
      <w:lvlText w:val=""/>
      <w:lvlJc w:val="left"/>
      <w:pPr>
        <w:tabs>
          <w:tab w:val="num" w:pos="720"/>
        </w:tabs>
        <w:ind w:left="720" w:hanging="360"/>
      </w:pPr>
      <w:rPr>
        <w:rFonts w:ascii="Symbol" w:hAnsi="Symbol" w:hint="default"/>
      </w:rPr>
    </w:lvl>
    <w:lvl w:ilvl="1" w:tplc="0BA050F4" w:tentative="1">
      <w:start w:val="1"/>
      <w:numFmt w:val="bullet"/>
      <w:lvlText w:val="o"/>
      <w:lvlJc w:val="left"/>
      <w:pPr>
        <w:tabs>
          <w:tab w:val="num" w:pos="1440"/>
        </w:tabs>
        <w:ind w:left="1440" w:hanging="360"/>
      </w:pPr>
      <w:rPr>
        <w:rFonts w:ascii="Courier New" w:hAnsi="Courier New" w:cs="Courier New" w:hint="default"/>
      </w:rPr>
    </w:lvl>
    <w:lvl w:ilvl="2" w:tplc="FCCCAB46" w:tentative="1">
      <w:start w:val="1"/>
      <w:numFmt w:val="bullet"/>
      <w:lvlText w:val=""/>
      <w:lvlJc w:val="left"/>
      <w:pPr>
        <w:tabs>
          <w:tab w:val="num" w:pos="2160"/>
        </w:tabs>
        <w:ind w:left="2160" w:hanging="360"/>
      </w:pPr>
      <w:rPr>
        <w:rFonts w:ascii="Wingdings" w:hAnsi="Wingdings" w:hint="default"/>
      </w:rPr>
    </w:lvl>
    <w:lvl w:ilvl="3" w:tplc="423C6FC2" w:tentative="1">
      <w:start w:val="1"/>
      <w:numFmt w:val="bullet"/>
      <w:lvlText w:val=""/>
      <w:lvlJc w:val="left"/>
      <w:pPr>
        <w:tabs>
          <w:tab w:val="num" w:pos="2880"/>
        </w:tabs>
        <w:ind w:left="2880" w:hanging="360"/>
      </w:pPr>
      <w:rPr>
        <w:rFonts w:ascii="Symbol" w:hAnsi="Symbol" w:hint="default"/>
      </w:rPr>
    </w:lvl>
    <w:lvl w:ilvl="4" w:tplc="C9A0737A" w:tentative="1">
      <w:start w:val="1"/>
      <w:numFmt w:val="bullet"/>
      <w:lvlText w:val="o"/>
      <w:lvlJc w:val="left"/>
      <w:pPr>
        <w:tabs>
          <w:tab w:val="num" w:pos="3600"/>
        </w:tabs>
        <w:ind w:left="3600" w:hanging="360"/>
      </w:pPr>
      <w:rPr>
        <w:rFonts w:ascii="Courier New" w:hAnsi="Courier New" w:cs="Courier New" w:hint="default"/>
      </w:rPr>
    </w:lvl>
    <w:lvl w:ilvl="5" w:tplc="7AD23E38" w:tentative="1">
      <w:start w:val="1"/>
      <w:numFmt w:val="bullet"/>
      <w:lvlText w:val=""/>
      <w:lvlJc w:val="left"/>
      <w:pPr>
        <w:tabs>
          <w:tab w:val="num" w:pos="4320"/>
        </w:tabs>
        <w:ind w:left="4320" w:hanging="360"/>
      </w:pPr>
      <w:rPr>
        <w:rFonts w:ascii="Wingdings" w:hAnsi="Wingdings" w:hint="default"/>
      </w:rPr>
    </w:lvl>
    <w:lvl w:ilvl="6" w:tplc="370053E4" w:tentative="1">
      <w:start w:val="1"/>
      <w:numFmt w:val="bullet"/>
      <w:lvlText w:val=""/>
      <w:lvlJc w:val="left"/>
      <w:pPr>
        <w:tabs>
          <w:tab w:val="num" w:pos="5040"/>
        </w:tabs>
        <w:ind w:left="5040" w:hanging="360"/>
      </w:pPr>
      <w:rPr>
        <w:rFonts w:ascii="Symbol" w:hAnsi="Symbol" w:hint="default"/>
      </w:rPr>
    </w:lvl>
    <w:lvl w:ilvl="7" w:tplc="CB92180C" w:tentative="1">
      <w:start w:val="1"/>
      <w:numFmt w:val="bullet"/>
      <w:lvlText w:val="o"/>
      <w:lvlJc w:val="left"/>
      <w:pPr>
        <w:tabs>
          <w:tab w:val="num" w:pos="5760"/>
        </w:tabs>
        <w:ind w:left="5760" w:hanging="360"/>
      </w:pPr>
      <w:rPr>
        <w:rFonts w:ascii="Courier New" w:hAnsi="Courier New" w:cs="Courier New" w:hint="default"/>
      </w:rPr>
    </w:lvl>
    <w:lvl w:ilvl="8" w:tplc="CAC8E6F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8721332">
      <w:start w:val="1"/>
      <w:numFmt w:val="upperLetter"/>
      <w:lvlText w:val="%1."/>
      <w:lvlJc w:val="left"/>
      <w:pPr>
        <w:tabs>
          <w:tab w:val="num" w:pos="1440"/>
        </w:tabs>
        <w:ind w:left="1440" w:hanging="720"/>
      </w:pPr>
      <w:rPr>
        <w:rFonts w:hint="default"/>
      </w:rPr>
    </w:lvl>
    <w:lvl w:ilvl="1" w:tplc="DDA2218C" w:tentative="1">
      <w:start w:val="1"/>
      <w:numFmt w:val="lowerLetter"/>
      <w:lvlText w:val="%2."/>
      <w:lvlJc w:val="left"/>
      <w:pPr>
        <w:tabs>
          <w:tab w:val="num" w:pos="1800"/>
        </w:tabs>
        <w:ind w:left="1800" w:hanging="360"/>
      </w:pPr>
    </w:lvl>
    <w:lvl w:ilvl="2" w:tplc="3F027BC2" w:tentative="1">
      <w:start w:val="1"/>
      <w:numFmt w:val="lowerRoman"/>
      <w:lvlText w:val="%3."/>
      <w:lvlJc w:val="right"/>
      <w:pPr>
        <w:tabs>
          <w:tab w:val="num" w:pos="2520"/>
        </w:tabs>
        <w:ind w:left="2520" w:hanging="180"/>
      </w:pPr>
    </w:lvl>
    <w:lvl w:ilvl="3" w:tplc="1DC21F12" w:tentative="1">
      <w:start w:val="1"/>
      <w:numFmt w:val="decimal"/>
      <w:lvlText w:val="%4."/>
      <w:lvlJc w:val="left"/>
      <w:pPr>
        <w:tabs>
          <w:tab w:val="num" w:pos="3240"/>
        </w:tabs>
        <w:ind w:left="3240" w:hanging="360"/>
      </w:pPr>
    </w:lvl>
    <w:lvl w:ilvl="4" w:tplc="397CCF12" w:tentative="1">
      <w:start w:val="1"/>
      <w:numFmt w:val="lowerLetter"/>
      <w:lvlText w:val="%5."/>
      <w:lvlJc w:val="left"/>
      <w:pPr>
        <w:tabs>
          <w:tab w:val="num" w:pos="3960"/>
        </w:tabs>
        <w:ind w:left="3960" w:hanging="360"/>
      </w:pPr>
    </w:lvl>
    <w:lvl w:ilvl="5" w:tplc="8506AF72" w:tentative="1">
      <w:start w:val="1"/>
      <w:numFmt w:val="lowerRoman"/>
      <w:lvlText w:val="%6."/>
      <w:lvlJc w:val="right"/>
      <w:pPr>
        <w:tabs>
          <w:tab w:val="num" w:pos="4680"/>
        </w:tabs>
        <w:ind w:left="4680" w:hanging="180"/>
      </w:pPr>
    </w:lvl>
    <w:lvl w:ilvl="6" w:tplc="255E0556" w:tentative="1">
      <w:start w:val="1"/>
      <w:numFmt w:val="decimal"/>
      <w:lvlText w:val="%7."/>
      <w:lvlJc w:val="left"/>
      <w:pPr>
        <w:tabs>
          <w:tab w:val="num" w:pos="5400"/>
        </w:tabs>
        <w:ind w:left="5400" w:hanging="360"/>
      </w:pPr>
    </w:lvl>
    <w:lvl w:ilvl="7" w:tplc="0C14A242" w:tentative="1">
      <w:start w:val="1"/>
      <w:numFmt w:val="lowerLetter"/>
      <w:lvlText w:val="%8."/>
      <w:lvlJc w:val="left"/>
      <w:pPr>
        <w:tabs>
          <w:tab w:val="num" w:pos="6120"/>
        </w:tabs>
        <w:ind w:left="6120" w:hanging="360"/>
      </w:pPr>
    </w:lvl>
    <w:lvl w:ilvl="8" w:tplc="24CC1F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184E232">
      <w:start w:val="3"/>
      <w:numFmt w:val="upperLetter"/>
      <w:lvlText w:val="%1."/>
      <w:lvlJc w:val="left"/>
      <w:pPr>
        <w:tabs>
          <w:tab w:val="num" w:pos="1080"/>
        </w:tabs>
        <w:ind w:left="1080" w:hanging="360"/>
      </w:pPr>
      <w:rPr>
        <w:rFonts w:hint="default"/>
      </w:rPr>
    </w:lvl>
    <w:lvl w:ilvl="1" w:tplc="2D86BB4C" w:tentative="1">
      <w:start w:val="1"/>
      <w:numFmt w:val="lowerLetter"/>
      <w:lvlText w:val="%2."/>
      <w:lvlJc w:val="left"/>
      <w:pPr>
        <w:tabs>
          <w:tab w:val="num" w:pos="1800"/>
        </w:tabs>
        <w:ind w:left="1800" w:hanging="360"/>
      </w:pPr>
    </w:lvl>
    <w:lvl w:ilvl="2" w:tplc="F3F2309C" w:tentative="1">
      <w:start w:val="1"/>
      <w:numFmt w:val="lowerRoman"/>
      <w:lvlText w:val="%3."/>
      <w:lvlJc w:val="right"/>
      <w:pPr>
        <w:tabs>
          <w:tab w:val="num" w:pos="2520"/>
        </w:tabs>
        <w:ind w:left="2520" w:hanging="180"/>
      </w:pPr>
    </w:lvl>
    <w:lvl w:ilvl="3" w:tplc="17544448" w:tentative="1">
      <w:start w:val="1"/>
      <w:numFmt w:val="decimal"/>
      <w:lvlText w:val="%4."/>
      <w:lvlJc w:val="left"/>
      <w:pPr>
        <w:tabs>
          <w:tab w:val="num" w:pos="3240"/>
        </w:tabs>
        <w:ind w:left="3240" w:hanging="360"/>
      </w:pPr>
    </w:lvl>
    <w:lvl w:ilvl="4" w:tplc="CDDE78D6" w:tentative="1">
      <w:start w:val="1"/>
      <w:numFmt w:val="lowerLetter"/>
      <w:lvlText w:val="%5."/>
      <w:lvlJc w:val="left"/>
      <w:pPr>
        <w:tabs>
          <w:tab w:val="num" w:pos="3960"/>
        </w:tabs>
        <w:ind w:left="3960" w:hanging="360"/>
      </w:pPr>
    </w:lvl>
    <w:lvl w:ilvl="5" w:tplc="440E5BAA" w:tentative="1">
      <w:start w:val="1"/>
      <w:numFmt w:val="lowerRoman"/>
      <w:lvlText w:val="%6."/>
      <w:lvlJc w:val="right"/>
      <w:pPr>
        <w:tabs>
          <w:tab w:val="num" w:pos="4680"/>
        </w:tabs>
        <w:ind w:left="4680" w:hanging="180"/>
      </w:pPr>
    </w:lvl>
    <w:lvl w:ilvl="6" w:tplc="E78EE936" w:tentative="1">
      <w:start w:val="1"/>
      <w:numFmt w:val="decimal"/>
      <w:lvlText w:val="%7."/>
      <w:lvlJc w:val="left"/>
      <w:pPr>
        <w:tabs>
          <w:tab w:val="num" w:pos="5400"/>
        </w:tabs>
        <w:ind w:left="5400" w:hanging="360"/>
      </w:pPr>
    </w:lvl>
    <w:lvl w:ilvl="7" w:tplc="405A4A7C" w:tentative="1">
      <w:start w:val="1"/>
      <w:numFmt w:val="lowerLetter"/>
      <w:lvlText w:val="%8."/>
      <w:lvlJc w:val="left"/>
      <w:pPr>
        <w:tabs>
          <w:tab w:val="num" w:pos="6120"/>
        </w:tabs>
        <w:ind w:left="6120" w:hanging="360"/>
      </w:pPr>
    </w:lvl>
    <w:lvl w:ilvl="8" w:tplc="F41C7B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816FCE6">
      <w:start w:val="1"/>
      <w:numFmt w:val="bullet"/>
      <w:pStyle w:val="Bulletpara"/>
      <w:lvlText w:val=""/>
      <w:lvlJc w:val="left"/>
      <w:pPr>
        <w:tabs>
          <w:tab w:val="num" w:pos="720"/>
        </w:tabs>
        <w:ind w:left="720" w:hanging="360"/>
      </w:pPr>
      <w:rPr>
        <w:rFonts w:ascii="Symbol" w:hAnsi="Symbol" w:hint="default"/>
      </w:rPr>
    </w:lvl>
    <w:lvl w:ilvl="1" w:tplc="B94639B0" w:tentative="1">
      <w:start w:val="1"/>
      <w:numFmt w:val="bullet"/>
      <w:lvlText w:val="o"/>
      <w:lvlJc w:val="left"/>
      <w:pPr>
        <w:tabs>
          <w:tab w:val="num" w:pos="1440"/>
        </w:tabs>
        <w:ind w:left="1440" w:hanging="360"/>
      </w:pPr>
      <w:rPr>
        <w:rFonts w:ascii="Courier New" w:hAnsi="Courier New" w:cs="Courier New" w:hint="default"/>
      </w:rPr>
    </w:lvl>
    <w:lvl w:ilvl="2" w:tplc="6A081362" w:tentative="1">
      <w:start w:val="1"/>
      <w:numFmt w:val="bullet"/>
      <w:lvlText w:val=""/>
      <w:lvlJc w:val="left"/>
      <w:pPr>
        <w:tabs>
          <w:tab w:val="num" w:pos="2160"/>
        </w:tabs>
        <w:ind w:left="2160" w:hanging="360"/>
      </w:pPr>
      <w:rPr>
        <w:rFonts w:ascii="Wingdings" w:hAnsi="Wingdings" w:hint="default"/>
      </w:rPr>
    </w:lvl>
    <w:lvl w:ilvl="3" w:tplc="F75C3DAA" w:tentative="1">
      <w:start w:val="1"/>
      <w:numFmt w:val="bullet"/>
      <w:lvlText w:val=""/>
      <w:lvlJc w:val="left"/>
      <w:pPr>
        <w:tabs>
          <w:tab w:val="num" w:pos="2880"/>
        </w:tabs>
        <w:ind w:left="2880" w:hanging="360"/>
      </w:pPr>
      <w:rPr>
        <w:rFonts w:ascii="Symbol" w:hAnsi="Symbol" w:hint="default"/>
      </w:rPr>
    </w:lvl>
    <w:lvl w:ilvl="4" w:tplc="F3F6B638" w:tentative="1">
      <w:start w:val="1"/>
      <w:numFmt w:val="bullet"/>
      <w:lvlText w:val="o"/>
      <w:lvlJc w:val="left"/>
      <w:pPr>
        <w:tabs>
          <w:tab w:val="num" w:pos="3600"/>
        </w:tabs>
        <w:ind w:left="3600" w:hanging="360"/>
      </w:pPr>
      <w:rPr>
        <w:rFonts w:ascii="Courier New" w:hAnsi="Courier New" w:cs="Courier New" w:hint="default"/>
      </w:rPr>
    </w:lvl>
    <w:lvl w:ilvl="5" w:tplc="1DCC5A54" w:tentative="1">
      <w:start w:val="1"/>
      <w:numFmt w:val="bullet"/>
      <w:lvlText w:val=""/>
      <w:lvlJc w:val="left"/>
      <w:pPr>
        <w:tabs>
          <w:tab w:val="num" w:pos="4320"/>
        </w:tabs>
        <w:ind w:left="4320" w:hanging="360"/>
      </w:pPr>
      <w:rPr>
        <w:rFonts w:ascii="Wingdings" w:hAnsi="Wingdings" w:hint="default"/>
      </w:rPr>
    </w:lvl>
    <w:lvl w:ilvl="6" w:tplc="D0BC4AEE" w:tentative="1">
      <w:start w:val="1"/>
      <w:numFmt w:val="bullet"/>
      <w:lvlText w:val=""/>
      <w:lvlJc w:val="left"/>
      <w:pPr>
        <w:tabs>
          <w:tab w:val="num" w:pos="5040"/>
        </w:tabs>
        <w:ind w:left="5040" w:hanging="360"/>
      </w:pPr>
      <w:rPr>
        <w:rFonts w:ascii="Symbol" w:hAnsi="Symbol" w:hint="default"/>
      </w:rPr>
    </w:lvl>
    <w:lvl w:ilvl="7" w:tplc="E3E43886" w:tentative="1">
      <w:start w:val="1"/>
      <w:numFmt w:val="bullet"/>
      <w:lvlText w:val="o"/>
      <w:lvlJc w:val="left"/>
      <w:pPr>
        <w:tabs>
          <w:tab w:val="num" w:pos="5760"/>
        </w:tabs>
        <w:ind w:left="5760" w:hanging="360"/>
      </w:pPr>
      <w:rPr>
        <w:rFonts w:ascii="Courier New" w:hAnsi="Courier New" w:cs="Courier New" w:hint="default"/>
      </w:rPr>
    </w:lvl>
    <w:lvl w:ilvl="8" w:tplc="E384C7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2A0D09C">
      <w:start w:val="2"/>
      <w:numFmt w:val="decimal"/>
      <w:lvlText w:val="(%1)"/>
      <w:lvlJc w:val="left"/>
      <w:pPr>
        <w:tabs>
          <w:tab w:val="num" w:pos="1800"/>
        </w:tabs>
        <w:ind w:left="1800" w:hanging="360"/>
      </w:pPr>
      <w:rPr>
        <w:rFonts w:hint="default"/>
        <w:b w:val="0"/>
        <w:sz w:val="24"/>
      </w:rPr>
    </w:lvl>
    <w:lvl w:ilvl="1" w:tplc="8C807C80" w:tentative="1">
      <w:start w:val="1"/>
      <w:numFmt w:val="lowerLetter"/>
      <w:lvlText w:val="%2."/>
      <w:lvlJc w:val="left"/>
      <w:pPr>
        <w:tabs>
          <w:tab w:val="num" w:pos="2520"/>
        </w:tabs>
        <w:ind w:left="2520" w:hanging="360"/>
      </w:pPr>
    </w:lvl>
    <w:lvl w:ilvl="2" w:tplc="B04CF12E" w:tentative="1">
      <w:start w:val="1"/>
      <w:numFmt w:val="lowerRoman"/>
      <w:lvlText w:val="%3."/>
      <w:lvlJc w:val="right"/>
      <w:pPr>
        <w:tabs>
          <w:tab w:val="num" w:pos="3240"/>
        </w:tabs>
        <w:ind w:left="3240" w:hanging="180"/>
      </w:pPr>
    </w:lvl>
    <w:lvl w:ilvl="3" w:tplc="2DB6069A" w:tentative="1">
      <w:start w:val="1"/>
      <w:numFmt w:val="decimal"/>
      <w:lvlText w:val="%4."/>
      <w:lvlJc w:val="left"/>
      <w:pPr>
        <w:tabs>
          <w:tab w:val="num" w:pos="3960"/>
        </w:tabs>
        <w:ind w:left="3960" w:hanging="360"/>
      </w:pPr>
    </w:lvl>
    <w:lvl w:ilvl="4" w:tplc="BE82F1BA" w:tentative="1">
      <w:start w:val="1"/>
      <w:numFmt w:val="lowerLetter"/>
      <w:lvlText w:val="%5."/>
      <w:lvlJc w:val="left"/>
      <w:pPr>
        <w:tabs>
          <w:tab w:val="num" w:pos="4680"/>
        </w:tabs>
        <w:ind w:left="4680" w:hanging="360"/>
      </w:pPr>
    </w:lvl>
    <w:lvl w:ilvl="5" w:tplc="36248B4A" w:tentative="1">
      <w:start w:val="1"/>
      <w:numFmt w:val="lowerRoman"/>
      <w:lvlText w:val="%6."/>
      <w:lvlJc w:val="right"/>
      <w:pPr>
        <w:tabs>
          <w:tab w:val="num" w:pos="5400"/>
        </w:tabs>
        <w:ind w:left="5400" w:hanging="180"/>
      </w:pPr>
    </w:lvl>
    <w:lvl w:ilvl="6" w:tplc="FC306BCC" w:tentative="1">
      <w:start w:val="1"/>
      <w:numFmt w:val="decimal"/>
      <w:lvlText w:val="%7."/>
      <w:lvlJc w:val="left"/>
      <w:pPr>
        <w:tabs>
          <w:tab w:val="num" w:pos="6120"/>
        </w:tabs>
        <w:ind w:left="6120" w:hanging="360"/>
      </w:pPr>
    </w:lvl>
    <w:lvl w:ilvl="7" w:tplc="11F43DD8" w:tentative="1">
      <w:start w:val="1"/>
      <w:numFmt w:val="lowerLetter"/>
      <w:lvlText w:val="%8."/>
      <w:lvlJc w:val="left"/>
      <w:pPr>
        <w:tabs>
          <w:tab w:val="num" w:pos="6840"/>
        </w:tabs>
        <w:ind w:left="6840" w:hanging="360"/>
      </w:pPr>
    </w:lvl>
    <w:lvl w:ilvl="8" w:tplc="1778BE8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25464EE">
      <w:start w:val="1"/>
      <w:numFmt w:val="decimal"/>
      <w:lvlText w:val="(%1)"/>
      <w:lvlJc w:val="left"/>
      <w:pPr>
        <w:tabs>
          <w:tab w:val="num" w:pos="2160"/>
        </w:tabs>
        <w:ind w:left="2160" w:hanging="720"/>
      </w:pPr>
      <w:rPr>
        <w:rFonts w:hint="default"/>
      </w:rPr>
    </w:lvl>
    <w:lvl w:ilvl="1" w:tplc="9B0C8402" w:tentative="1">
      <w:start w:val="1"/>
      <w:numFmt w:val="lowerLetter"/>
      <w:lvlText w:val="%2."/>
      <w:lvlJc w:val="left"/>
      <w:pPr>
        <w:tabs>
          <w:tab w:val="num" w:pos="2520"/>
        </w:tabs>
        <w:ind w:left="2520" w:hanging="360"/>
      </w:pPr>
    </w:lvl>
    <w:lvl w:ilvl="2" w:tplc="DFDC8BF4" w:tentative="1">
      <w:start w:val="1"/>
      <w:numFmt w:val="lowerRoman"/>
      <w:lvlText w:val="%3."/>
      <w:lvlJc w:val="right"/>
      <w:pPr>
        <w:tabs>
          <w:tab w:val="num" w:pos="3240"/>
        </w:tabs>
        <w:ind w:left="3240" w:hanging="180"/>
      </w:pPr>
    </w:lvl>
    <w:lvl w:ilvl="3" w:tplc="BB98374A" w:tentative="1">
      <w:start w:val="1"/>
      <w:numFmt w:val="decimal"/>
      <w:lvlText w:val="%4."/>
      <w:lvlJc w:val="left"/>
      <w:pPr>
        <w:tabs>
          <w:tab w:val="num" w:pos="3960"/>
        </w:tabs>
        <w:ind w:left="3960" w:hanging="360"/>
      </w:pPr>
    </w:lvl>
    <w:lvl w:ilvl="4" w:tplc="5E00AFD4" w:tentative="1">
      <w:start w:val="1"/>
      <w:numFmt w:val="lowerLetter"/>
      <w:lvlText w:val="%5."/>
      <w:lvlJc w:val="left"/>
      <w:pPr>
        <w:tabs>
          <w:tab w:val="num" w:pos="4680"/>
        </w:tabs>
        <w:ind w:left="4680" w:hanging="360"/>
      </w:pPr>
    </w:lvl>
    <w:lvl w:ilvl="5" w:tplc="0ABE8640" w:tentative="1">
      <w:start w:val="1"/>
      <w:numFmt w:val="lowerRoman"/>
      <w:lvlText w:val="%6."/>
      <w:lvlJc w:val="right"/>
      <w:pPr>
        <w:tabs>
          <w:tab w:val="num" w:pos="5400"/>
        </w:tabs>
        <w:ind w:left="5400" w:hanging="180"/>
      </w:pPr>
    </w:lvl>
    <w:lvl w:ilvl="6" w:tplc="BBD211F4" w:tentative="1">
      <w:start w:val="1"/>
      <w:numFmt w:val="decimal"/>
      <w:lvlText w:val="%7."/>
      <w:lvlJc w:val="left"/>
      <w:pPr>
        <w:tabs>
          <w:tab w:val="num" w:pos="6120"/>
        </w:tabs>
        <w:ind w:left="6120" w:hanging="360"/>
      </w:pPr>
    </w:lvl>
    <w:lvl w:ilvl="7" w:tplc="0CDC8F98" w:tentative="1">
      <w:start w:val="1"/>
      <w:numFmt w:val="lowerLetter"/>
      <w:lvlText w:val="%8."/>
      <w:lvlJc w:val="left"/>
      <w:pPr>
        <w:tabs>
          <w:tab w:val="num" w:pos="6840"/>
        </w:tabs>
        <w:ind w:left="6840" w:hanging="360"/>
      </w:pPr>
    </w:lvl>
    <w:lvl w:ilvl="8" w:tplc="5CAE0EB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A40AF9C">
      <w:start w:val="1"/>
      <w:numFmt w:val="lowerRoman"/>
      <w:lvlText w:val="(%1)"/>
      <w:lvlJc w:val="left"/>
      <w:pPr>
        <w:tabs>
          <w:tab w:val="num" w:pos="1440"/>
        </w:tabs>
        <w:ind w:left="1440" w:hanging="720"/>
      </w:pPr>
      <w:rPr>
        <w:rFonts w:hint="default"/>
      </w:rPr>
    </w:lvl>
    <w:lvl w:ilvl="1" w:tplc="844E3D1A" w:tentative="1">
      <w:start w:val="1"/>
      <w:numFmt w:val="lowerLetter"/>
      <w:lvlText w:val="%2."/>
      <w:lvlJc w:val="left"/>
      <w:pPr>
        <w:tabs>
          <w:tab w:val="num" w:pos="1800"/>
        </w:tabs>
        <w:ind w:left="1800" w:hanging="360"/>
      </w:pPr>
    </w:lvl>
    <w:lvl w:ilvl="2" w:tplc="95D480F4" w:tentative="1">
      <w:start w:val="1"/>
      <w:numFmt w:val="lowerRoman"/>
      <w:lvlText w:val="%3."/>
      <w:lvlJc w:val="right"/>
      <w:pPr>
        <w:tabs>
          <w:tab w:val="num" w:pos="2520"/>
        </w:tabs>
        <w:ind w:left="2520" w:hanging="180"/>
      </w:pPr>
    </w:lvl>
    <w:lvl w:ilvl="3" w:tplc="AD7A915A" w:tentative="1">
      <w:start w:val="1"/>
      <w:numFmt w:val="decimal"/>
      <w:lvlText w:val="%4."/>
      <w:lvlJc w:val="left"/>
      <w:pPr>
        <w:tabs>
          <w:tab w:val="num" w:pos="3240"/>
        </w:tabs>
        <w:ind w:left="3240" w:hanging="360"/>
      </w:pPr>
    </w:lvl>
    <w:lvl w:ilvl="4" w:tplc="D0A861E2" w:tentative="1">
      <w:start w:val="1"/>
      <w:numFmt w:val="lowerLetter"/>
      <w:lvlText w:val="%5."/>
      <w:lvlJc w:val="left"/>
      <w:pPr>
        <w:tabs>
          <w:tab w:val="num" w:pos="3960"/>
        </w:tabs>
        <w:ind w:left="3960" w:hanging="360"/>
      </w:pPr>
    </w:lvl>
    <w:lvl w:ilvl="5" w:tplc="A8E4CD16" w:tentative="1">
      <w:start w:val="1"/>
      <w:numFmt w:val="lowerRoman"/>
      <w:lvlText w:val="%6."/>
      <w:lvlJc w:val="right"/>
      <w:pPr>
        <w:tabs>
          <w:tab w:val="num" w:pos="4680"/>
        </w:tabs>
        <w:ind w:left="4680" w:hanging="180"/>
      </w:pPr>
    </w:lvl>
    <w:lvl w:ilvl="6" w:tplc="5DECBD16" w:tentative="1">
      <w:start w:val="1"/>
      <w:numFmt w:val="decimal"/>
      <w:lvlText w:val="%7."/>
      <w:lvlJc w:val="left"/>
      <w:pPr>
        <w:tabs>
          <w:tab w:val="num" w:pos="5400"/>
        </w:tabs>
        <w:ind w:left="5400" w:hanging="360"/>
      </w:pPr>
    </w:lvl>
    <w:lvl w:ilvl="7" w:tplc="6CD47068" w:tentative="1">
      <w:start w:val="1"/>
      <w:numFmt w:val="lowerLetter"/>
      <w:lvlText w:val="%8."/>
      <w:lvlJc w:val="left"/>
      <w:pPr>
        <w:tabs>
          <w:tab w:val="num" w:pos="6120"/>
        </w:tabs>
        <w:ind w:left="6120" w:hanging="360"/>
      </w:pPr>
    </w:lvl>
    <w:lvl w:ilvl="8" w:tplc="B936D9C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614755A">
      <w:start w:val="1"/>
      <w:numFmt w:val="lowerRoman"/>
      <w:lvlText w:val="(%1)"/>
      <w:lvlJc w:val="left"/>
      <w:pPr>
        <w:tabs>
          <w:tab w:val="num" w:pos="2448"/>
        </w:tabs>
        <w:ind w:left="2448" w:hanging="648"/>
      </w:pPr>
      <w:rPr>
        <w:rFonts w:hint="default"/>
        <w:b w:val="0"/>
        <w:i w:val="0"/>
        <w:u w:val="none"/>
      </w:rPr>
    </w:lvl>
    <w:lvl w:ilvl="1" w:tplc="7E423AB4" w:tentative="1">
      <w:start w:val="1"/>
      <w:numFmt w:val="lowerLetter"/>
      <w:lvlText w:val="%2."/>
      <w:lvlJc w:val="left"/>
      <w:pPr>
        <w:tabs>
          <w:tab w:val="num" w:pos="1440"/>
        </w:tabs>
        <w:ind w:left="1440" w:hanging="360"/>
      </w:pPr>
    </w:lvl>
    <w:lvl w:ilvl="2" w:tplc="7A184A8A" w:tentative="1">
      <w:start w:val="1"/>
      <w:numFmt w:val="lowerRoman"/>
      <w:lvlText w:val="%3."/>
      <w:lvlJc w:val="right"/>
      <w:pPr>
        <w:tabs>
          <w:tab w:val="num" w:pos="2160"/>
        </w:tabs>
        <w:ind w:left="2160" w:hanging="180"/>
      </w:pPr>
    </w:lvl>
    <w:lvl w:ilvl="3" w:tplc="2350F9CE" w:tentative="1">
      <w:start w:val="1"/>
      <w:numFmt w:val="decimal"/>
      <w:lvlText w:val="%4."/>
      <w:lvlJc w:val="left"/>
      <w:pPr>
        <w:tabs>
          <w:tab w:val="num" w:pos="2880"/>
        </w:tabs>
        <w:ind w:left="2880" w:hanging="360"/>
      </w:pPr>
    </w:lvl>
    <w:lvl w:ilvl="4" w:tplc="19FE6928" w:tentative="1">
      <w:start w:val="1"/>
      <w:numFmt w:val="lowerLetter"/>
      <w:lvlText w:val="%5."/>
      <w:lvlJc w:val="left"/>
      <w:pPr>
        <w:tabs>
          <w:tab w:val="num" w:pos="3600"/>
        </w:tabs>
        <w:ind w:left="3600" w:hanging="360"/>
      </w:pPr>
    </w:lvl>
    <w:lvl w:ilvl="5" w:tplc="83D62C26" w:tentative="1">
      <w:start w:val="1"/>
      <w:numFmt w:val="lowerRoman"/>
      <w:lvlText w:val="%6."/>
      <w:lvlJc w:val="right"/>
      <w:pPr>
        <w:tabs>
          <w:tab w:val="num" w:pos="4320"/>
        </w:tabs>
        <w:ind w:left="4320" w:hanging="180"/>
      </w:pPr>
    </w:lvl>
    <w:lvl w:ilvl="6" w:tplc="1778B174" w:tentative="1">
      <w:start w:val="1"/>
      <w:numFmt w:val="decimal"/>
      <w:lvlText w:val="%7."/>
      <w:lvlJc w:val="left"/>
      <w:pPr>
        <w:tabs>
          <w:tab w:val="num" w:pos="5040"/>
        </w:tabs>
        <w:ind w:left="5040" w:hanging="360"/>
      </w:pPr>
    </w:lvl>
    <w:lvl w:ilvl="7" w:tplc="5F5CAD50" w:tentative="1">
      <w:start w:val="1"/>
      <w:numFmt w:val="lowerLetter"/>
      <w:lvlText w:val="%8."/>
      <w:lvlJc w:val="left"/>
      <w:pPr>
        <w:tabs>
          <w:tab w:val="num" w:pos="5760"/>
        </w:tabs>
        <w:ind w:left="5760" w:hanging="360"/>
      </w:pPr>
    </w:lvl>
    <w:lvl w:ilvl="8" w:tplc="45202A2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ED68B94">
      <w:start w:val="1"/>
      <w:numFmt w:val="lowerLetter"/>
      <w:lvlText w:val="%1."/>
      <w:lvlJc w:val="left"/>
      <w:pPr>
        <w:tabs>
          <w:tab w:val="num" w:pos="2160"/>
        </w:tabs>
        <w:ind w:left="2160" w:hanging="720"/>
      </w:pPr>
      <w:rPr>
        <w:rFonts w:hint="default"/>
      </w:rPr>
    </w:lvl>
    <w:lvl w:ilvl="1" w:tplc="1570E472" w:tentative="1">
      <w:start w:val="1"/>
      <w:numFmt w:val="lowerLetter"/>
      <w:lvlText w:val="%2."/>
      <w:lvlJc w:val="left"/>
      <w:pPr>
        <w:tabs>
          <w:tab w:val="num" w:pos="2520"/>
        </w:tabs>
        <w:ind w:left="2520" w:hanging="360"/>
      </w:pPr>
    </w:lvl>
    <w:lvl w:ilvl="2" w:tplc="72082FD0" w:tentative="1">
      <w:start w:val="1"/>
      <w:numFmt w:val="lowerRoman"/>
      <w:lvlText w:val="%3."/>
      <w:lvlJc w:val="right"/>
      <w:pPr>
        <w:tabs>
          <w:tab w:val="num" w:pos="3240"/>
        </w:tabs>
        <w:ind w:left="3240" w:hanging="180"/>
      </w:pPr>
    </w:lvl>
    <w:lvl w:ilvl="3" w:tplc="A974630A" w:tentative="1">
      <w:start w:val="1"/>
      <w:numFmt w:val="decimal"/>
      <w:lvlText w:val="%4."/>
      <w:lvlJc w:val="left"/>
      <w:pPr>
        <w:tabs>
          <w:tab w:val="num" w:pos="3960"/>
        </w:tabs>
        <w:ind w:left="3960" w:hanging="360"/>
      </w:pPr>
    </w:lvl>
    <w:lvl w:ilvl="4" w:tplc="CB3AEFA6" w:tentative="1">
      <w:start w:val="1"/>
      <w:numFmt w:val="lowerLetter"/>
      <w:lvlText w:val="%5."/>
      <w:lvlJc w:val="left"/>
      <w:pPr>
        <w:tabs>
          <w:tab w:val="num" w:pos="4680"/>
        </w:tabs>
        <w:ind w:left="4680" w:hanging="360"/>
      </w:pPr>
    </w:lvl>
    <w:lvl w:ilvl="5" w:tplc="71960F2E" w:tentative="1">
      <w:start w:val="1"/>
      <w:numFmt w:val="lowerRoman"/>
      <w:lvlText w:val="%6."/>
      <w:lvlJc w:val="right"/>
      <w:pPr>
        <w:tabs>
          <w:tab w:val="num" w:pos="5400"/>
        </w:tabs>
        <w:ind w:left="5400" w:hanging="180"/>
      </w:pPr>
    </w:lvl>
    <w:lvl w:ilvl="6" w:tplc="93DA8DF0" w:tentative="1">
      <w:start w:val="1"/>
      <w:numFmt w:val="decimal"/>
      <w:lvlText w:val="%7."/>
      <w:lvlJc w:val="left"/>
      <w:pPr>
        <w:tabs>
          <w:tab w:val="num" w:pos="6120"/>
        </w:tabs>
        <w:ind w:left="6120" w:hanging="360"/>
      </w:pPr>
    </w:lvl>
    <w:lvl w:ilvl="7" w:tplc="D794E1FC" w:tentative="1">
      <w:start w:val="1"/>
      <w:numFmt w:val="lowerLetter"/>
      <w:lvlText w:val="%8."/>
      <w:lvlJc w:val="left"/>
      <w:pPr>
        <w:tabs>
          <w:tab w:val="num" w:pos="6840"/>
        </w:tabs>
        <w:ind w:left="6840" w:hanging="360"/>
      </w:pPr>
    </w:lvl>
    <w:lvl w:ilvl="8" w:tplc="0B0ADC0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41C9028">
      <w:start w:val="1"/>
      <w:numFmt w:val="bullet"/>
      <w:lvlText w:val=""/>
      <w:lvlJc w:val="left"/>
      <w:pPr>
        <w:tabs>
          <w:tab w:val="num" w:pos="5760"/>
        </w:tabs>
        <w:ind w:left="5760" w:hanging="360"/>
      </w:pPr>
      <w:rPr>
        <w:rFonts w:ascii="Symbol" w:hAnsi="Symbol" w:hint="default"/>
        <w:color w:val="auto"/>
        <w:u w:val="none"/>
      </w:rPr>
    </w:lvl>
    <w:lvl w:ilvl="1" w:tplc="EF903188" w:tentative="1">
      <w:start w:val="1"/>
      <w:numFmt w:val="bullet"/>
      <w:lvlText w:val="o"/>
      <w:lvlJc w:val="left"/>
      <w:pPr>
        <w:tabs>
          <w:tab w:val="num" w:pos="3600"/>
        </w:tabs>
        <w:ind w:left="3600" w:hanging="360"/>
      </w:pPr>
      <w:rPr>
        <w:rFonts w:ascii="Courier New" w:hAnsi="Courier New" w:hint="default"/>
      </w:rPr>
    </w:lvl>
    <w:lvl w:ilvl="2" w:tplc="7E0C29BE" w:tentative="1">
      <w:start w:val="1"/>
      <w:numFmt w:val="bullet"/>
      <w:lvlText w:val=""/>
      <w:lvlJc w:val="left"/>
      <w:pPr>
        <w:tabs>
          <w:tab w:val="num" w:pos="4320"/>
        </w:tabs>
        <w:ind w:left="4320" w:hanging="360"/>
      </w:pPr>
      <w:rPr>
        <w:rFonts w:ascii="Wingdings" w:hAnsi="Wingdings" w:hint="default"/>
      </w:rPr>
    </w:lvl>
    <w:lvl w:ilvl="3" w:tplc="C5A86980">
      <w:start w:val="1"/>
      <w:numFmt w:val="bullet"/>
      <w:lvlText w:val=""/>
      <w:lvlJc w:val="left"/>
      <w:pPr>
        <w:tabs>
          <w:tab w:val="num" w:pos="5040"/>
        </w:tabs>
        <w:ind w:left="5040" w:hanging="360"/>
      </w:pPr>
      <w:rPr>
        <w:rFonts w:ascii="Symbol" w:hAnsi="Symbol" w:hint="default"/>
      </w:rPr>
    </w:lvl>
    <w:lvl w:ilvl="4" w:tplc="A93AA44C" w:tentative="1">
      <w:start w:val="1"/>
      <w:numFmt w:val="bullet"/>
      <w:lvlText w:val="o"/>
      <w:lvlJc w:val="left"/>
      <w:pPr>
        <w:tabs>
          <w:tab w:val="num" w:pos="5760"/>
        </w:tabs>
        <w:ind w:left="5760" w:hanging="360"/>
      </w:pPr>
      <w:rPr>
        <w:rFonts w:ascii="Courier New" w:hAnsi="Courier New" w:hint="default"/>
      </w:rPr>
    </w:lvl>
    <w:lvl w:ilvl="5" w:tplc="6B3076B0" w:tentative="1">
      <w:start w:val="1"/>
      <w:numFmt w:val="bullet"/>
      <w:lvlText w:val=""/>
      <w:lvlJc w:val="left"/>
      <w:pPr>
        <w:tabs>
          <w:tab w:val="num" w:pos="6480"/>
        </w:tabs>
        <w:ind w:left="6480" w:hanging="360"/>
      </w:pPr>
      <w:rPr>
        <w:rFonts w:ascii="Wingdings" w:hAnsi="Wingdings" w:hint="default"/>
      </w:rPr>
    </w:lvl>
    <w:lvl w:ilvl="6" w:tplc="E12A9C3E" w:tentative="1">
      <w:start w:val="1"/>
      <w:numFmt w:val="bullet"/>
      <w:lvlText w:val=""/>
      <w:lvlJc w:val="left"/>
      <w:pPr>
        <w:tabs>
          <w:tab w:val="num" w:pos="7200"/>
        </w:tabs>
        <w:ind w:left="7200" w:hanging="360"/>
      </w:pPr>
      <w:rPr>
        <w:rFonts w:ascii="Symbol" w:hAnsi="Symbol" w:hint="default"/>
      </w:rPr>
    </w:lvl>
    <w:lvl w:ilvl="7" w:tplc="90384772" w:tentative="1">
      <w:start w:val="1"/>
      <w:numFmt w:val="bullet"/>
      <w:lvlText w:val="o"/>
      <w:lvlJc w:val="left"/>
      <w:pPr>
        <w:tabs>
          <w:tab w:val="num" w:pos="7920"/>
        </w:tabs>
        <w:ind w:left="7920" w:hanging="360"/>
      </w:pPr>
      <w:rPr>
        <w:rFonts w:ascii="Courier New" w:hAnsi="Courier New" w:hint="default"/>
      </w:rPr>
    </w:lvl>
    <w:lvl w:ilvl="8" w:tplc="3F5C34A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37E65D2">
      <w:start w:val="1"/>
      <w:numFmt w:val="bullet"/>
      <w:lvlText w:val=""/>
      <w:lvlJc w:val="left"/>
      <w:pPr>
        <w:tabs>
          <w:tab w:val="num" w:pos="720"/>
        </w:tabs>
        <w:ind w:left="720" w:hanging="360"/>
      </w:pPr>
      <w:rPr>
        <w:rFonts w:ascii="Symbol" w:hAnsi="Symbol" w:hint="default"/>
      </w:rPr>
    </w:lvl>
    <w:lvl w:ilvl="1" w:tplc="A3E88AF8" w:tentative="1">
      <w:start w:val="1"/>
      <w:numFmt w:val="bullet"/>
      <w:lvlText w:val="o"/>
      <w:lvlJc w:val="left"/>
      <w:pPr>
        <w:tabs>
          <w:tab w:val="num" w:pos="1440"/>
        </w:tabs>
        <w:ind w:left="1440" w:hanging="360"/>
      </w:pPr>
      <w:rPr>
        <w:rFonts w:ascii="Courier New" w:hAnsi="Courier New" w:hint="default"/>
      </w:rPr>
    </w:lvl>
    <w:lvl w:ilvl="2" w:tplc="D80039AA" w:tentative="1">
      <w:start w:val="1"/>
      <w:numFmt w:val="bullet"/>
      <w:lvlText w:val=""/>
      <w:lvlJc w:val="left"/>
      <w:pPr>
        <w:tabs>
          <w:tab w:val="num" w:pos="2160"/>
        </w:tabs>
        <w:ind w:left="2160" w:hanging="360"/>
      </w:pPr>
      <w:rPr>
        <w:rFonts w:ascii="Wingdings" w:hAnsi="Wingdings" w:hint="default"/>
      </w:rPr>
    </w:lvl>
    <w:lvl w:ilvl="3" w:tplc="BA8646AE" w:tentative="1">
      <w:start w:val="1"/>
      <w:numFmt w:val="bullet"/>
      <w:lvlText w:val=""/>
      <w:lvlJc w:val="left"/>
      <w:pPr>
        <w:tabs>
          <w:tab w:val="num" w:pos="2880"/>
        </w:tabs>
        <w:ind w:left="2880" w:hanging="360"/>
      </w:pPr>
      <w:rPr>
        <w:rFonts w:ascii="Symbol" w:hAnsi="Symbol" w:hint="default"/>
      </w:rPr>
    </w:lvl>
    <w:lvl w:ilvl="4" w:tplc="EC6448BE" w:tentative="1">
      <w:start w:val="1"/>
      <w:numFmt w:val="bullet"/>
      <w:lvlText w:val="o"/>
      <w:lvlJc w:val="left"/>
      <w:pPr>
        <w:tabs>
          <w:tab w:val="num" w:pos="3600"/>
        </w:tabs>
        <w:ind w:left="3600" w:hanging="360"/>
      </w:pPr>
      <w:rPr>
        <w:rFonts w:ascii="Courier New" w:hAnsi="Courier New" w:hint="default"/>
      </w:rPr>
    </w:lvl>
    <w:lvl w:ilvl="5" w:tplc="1DA0FDF6" w:tentative="1">
      <w:start w:val="1"/>
      <w:numFmt w:val="bullet"/>
      <w:lvlText w:val=""/>
      <w:lvlJc w:val="left"/>
      <w:pPr>
        <w:tabs>
          <w:tab w:val="num" w:pos="4320"/>
        </w:tabs>
        <w:ind w:left="4320" w:hanging="360"/>
      </w:pPr>
      <w:rPr>
        <w:rFonts w:ascii="Wingdings" w:hAnsi="Wingdings" w:hint="default"/>
      </w:rPr>
    </w:lvl>
    <w:lvl w:ilvl="6" w:tplc="575E04E2" w:tentative="1">
      <w:start w:val="1"/>
      <w:numFmt w:val="bullet"/>
      <w:lvlText w:val=""/>
      <w:lvlJc w:val="left"/>
      <w:pPr>
        <w:tabs>
          <w:tab w:val="num" w:pos="5040"/>
        </w:tabs>
        <w:ind w:left="5040" w:hanging="360"/>
      </w:pPr>
      <w:rPr>
        <w:rFonts w:ascii="Symbol" w:hAnsi="Symbol" w:hint="default"/>
      </w:rPr>
    </w:lvl>
    <w:lvl w:ilvl="7" w:tplc="9AB0E7AE" w:tentative="1">
      <w:start w:val="1"/>
      <w:numFmt w:val="bullet"/>
      <w:lvlText w:val="o"/>
      <w:lvlJc w:val="left"/>
      <w:pPr>
        <w:tabs>
          <w:tab w:val="num" w:pos="5760"/>
        </w:tabs>
        <w:ind w:left="5760" w:hanging="360"/>
      </w:pPr>
      <w:rPr>
        <w:rFonts w:ascii="Courier New" w:hAnsi="Courier New" w:hint="default"/>
      </w:rPr>
    </w:lvl>
    <w:lvl w:ilvl="8" w:tplc="8B1C167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554CF06">
      <w:start w:val="6"/>
      <w:numFmt w:val="lowerRoman"/>
      <w:lvlText w:val="(%1)"/>
      <w:lvlJc w:val="left"/>
      <w:pPr>
        <w:tabs>
          <w:tab w:val="num" w:pos="1440"/>
        </w:tabs>
        <w:ind w:left="1440" w:hanging="720"/>
      </w:pPr>
      <w:rPr>
        <w:rFonts w:hint="default"/>
        <w:u w:val="double"/>
      </w:rPr>
    </w:lvl>
    <w:lvl w:ilvl="1" w:tplc="B756056C" w:tentative="1">
      <w:start w:val="1"/>
      <w:numFmt w:val="lowerLetter"/>
      <w:lvlText w:val="%2."/>
      <w:lvlJc w:val="left"/>
      <w:pPr>
        <w:tabs>
          <w:tab w:val="num" w:pos="1800"/>
        </w:tabs>
        <w:ind w:left="1800" w:hanging="360"/>
      </w:pPr>
    </w:lvl>
    <w:lvl w:ilvl="2" w:tplc="7C544A50" w:tentative="1">
      <w:start w:val="1"/>
      <w:numFmt w:val="lowerRoman"/>
      <w:lvlText w:val="%3."/>
      <w:lvlJc w:val="right"/>
      <w:pPr>
        <w:tabs>
          <w:tab w:val="num" w:pos="2520"/>
        </w:tabs>
        <w:ind w:left="2520" w:hanging="180"/>
      </w:pPr>
    </w:lvl>
    <w:lvl w:ilvl="3" w:tplc="60F88072" w:tentative="1">
      <w:start w:val="1"/>
      <w:numFmt w:val="decimal"/>
      <w:lvlText w:val="%4."/>
      <w:lvlJc w:val="left"/>
      <w:pPr>
        <w:tabs>
          <w:tab w:val="num" w:pos="3240"/>
        </w:tabs>
        <w:ind w:left="3240" w:hanging="360"/>
      </w:pPr>
    </w:lvl>
    <w:lvl w:ilvl="4" w:tplc="31ECA1F0" w:tentative="1">
      <w:start w:val="1"/>
      <w:numFmt w:val="lowerLetter"/>
      <w:lvlText w:val="%5."/>
      <w:lvlJc w:val="left"/>
      <w:pPr>
        <w:tabs>
          <w:tab w:val="num" w:pos="3960"/>
        </w:tabs>
        <w:ind w:left="3960" w:hanging="360"/>
      </w:pPr>
    </w:lvl>
    <w:lvl w:ilvl="5" w:tplc="FAF67B60" w:tentative="1">
      <w:start w:val="1"/>
      <w:numFmt w:val="lowerRoman"/>
      <w:lvlText w:val="%6."/>
      <w:lvlJc w:val="right"/>
      <w:pPr>
        <w:tabs>
          <w:tab w:val="num" w:pos="4680"/>
        </w:tabs>
        <w:ind w:left="4680" w:hanging="180"/>
      </w:pPr>
    </w:lvl>
    <w:lvl w:ilvl="6" w:tplc="7700AD20" w:tentative="1">
      <w:start w:val="1"/>
      <w:numFmt w:val="decimal"/>
      <w:lvlText w:val="%7."/>
      <w:lvlJc w:val="left"/>
      <w:pPr>
        <w:tabs>
          <w:tab w:val="num" w:pos="5400"/>
        </w:tabs>
        <w:ind w:left="5400" w:hanging="360"/>
      </w:pPr>
    </w:lvl>
    <w:lvl w:ilvl="7" w:tplc="2732EE44" w:tentative="1">
      <w:start w:val="1"/>
      <w:numFmt w:val="lowerLetter"/>
      <w:lvlText w:val="%8."/>
      <w:lvlJc w:val="left"/>
      <w:pPr>
        <w:tabs>
          <w:tab w:val="num" w:pos="6120"/>
        </w:tabs>
        <w:ind w:left="6120" w:hanging="360"/>
      </w:pPr>
    </w:lvl>
    <w:lvl w:ilvl="8" w:tplc="4E9654A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5A05"/>
    <w:rsid w:val="0004719D"/>
    <w:rsid w:val="00305A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1E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305A05"/>
    <w:pPr>
      <w:jc w:val="center"/>
    </w:pPr>
    <w:rPr>
      <w:b/>
      <w:bCs/>
    </w:rPr>
  </w:style>
  <w:style w:type="character" w:styleId="CommentReference">
    <w:name w:val="annotation reference"/>
    <w:basedOn w:val="DefaultParagraphFont"/>
    <w:semiHidden/>
    <w:rsid w:val="00305A05"/>
    <w:rPr>
      <w:sz w:val="16"/>
      <w:szCs w:val="16"/>
    </w:rPr>
  </w:style>
  <w:style w:type="paragraph" w:styleId="CommentText">
    <w:name w:val="annotation text"/>
    <w:basedOn w:val="Normal"/>
    <w:semiHidden/>
    <w:rsid w:val="00305A05"/>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305A0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2017-12-13T22:15:00Z</dcterms:created>
  <dcterms:modified xsi:type="dcterms:W3CDTF">2017-12-13T22:15:00Z</dcterms:modified>
</cp:coreProperties>
</file>