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B8" w:rsidRPr="002B66D2" w:rsidRDefault="004B785B" w:rsidP="00246C6D">
      <w:pPr>
        <w:pStyle w:val="Heading2"/>
      </w:pPr>
      <w:bookmarkStart w:id="0" w:name="_Toc261446219"/>
      <w:r w:rsidRPr="002B66D2">
        <w:t xml:space="preserve">7.5 </w:t>
      </w:r>
      <w:r w:rsidRPr="002B66D2">
        <w:tab/>
        <w:t>Customer Default</w:t>
      </w:r>
      <w:bookmarkEnd w:id="0"/>
    </w:p>
    <w:p w:rsidR="00DB75B8" w:rsidRPr="002B66D2" w:rsidRDefault="004B785B" w:rsidP="00246C6D">
      <w:pPr>
        <w:pStyle w:val="subhead"/>
      </w:pPr>
      <w:bookmarkStart w:id="1" w:name="_Toc261446220"/>
      <w:r w:rsidRPr="002B66D2">
        <w:t>7.5</w:t>
      </w:r>
      <w:r>
        <w:t>.1</w:t>
      </w:r>
      <w:r w:rsidRPr="002B66D2">
        <w:tab/>
        <w:t>Events of Default</w:t>
      </w:r>
      <w:bookmarkEnd w:id="1"/>
    </w:p>
    <w:p w:rsidR="00DB75B8" w:rsidRPr="002B66D2" w:rsidRDefault="004B785B" w:rsidP="00246C6D">
      <w:pPr>
        <w:pStyle w:val="Bodypara"/>
      </w:pPr>
      <w:r w:rsidRPr="002B66D2">
        <w:t>An event of default (“Default”) shall occur in the event a Customer (the “Defaulting Party”) shall:</w:t>
      </w:r>
    </w:p>
    <w:p w:rsidR="00DB75B8" w:rsidRDefault="004B785B" w:rsidP="00246C6D">
      <w:pPr>
        <w:pStyle w:val="romannumeralpara"/>
      </w:pPr>
      <w:r>
        <w:t>(i)</w:t>
      </w:r>
      <w:r>
        <w:tab/>
        <w:t>fail to comply with the ISO’s creditworthiness requirements and receive notice of such failure;</w:t>
      </w:r>
    </w:p>
    <w:p w:rsidR="00DB75B8" w:rsidRDefault="004B785B" w:rsidP="00246C6D">
      <w:pPr>
        <w:pStyle w:val="romannumeralpara"/>
      </w:pPr>
      <w:r>
        <w:t>(ii)</w:t>
      </w:r>
      <w:r>
        <w:tab/>
        <w:t>fail</w:t>
      </w:r>
      <w:r>
        <w:t xml:space="preserve"> to comply with Section 8.4 of this Tariff;</w:t>
      </w:r>
    </w:p>
    <w:p w:rsidR="00DB75B8" w:rsidRDefault="004B785B" w:rsidP="00246C6D">
      <w:pPr>
        <w:pStyle w:val="romannumeralpara"/>
      </w:pPr>
      <w:r>
        <w:t>(iii)</w:t>
      </w:r>
      <w:r>
        <w:tab/>
        <w:t>make an assignment or any general arrangement for the benefit of creditors;</w:t>
      </w:r>
    </w:p>
    <w:p w:rsidR="00DB75B8" w:rsidRPr="002B66D2" w:rsidRDefault="004B785B" w:rsidP="00246C6D">
      <w:pPr>
        <w:pStyle w:val="romannumeralpara"/>
      </w:pPr>
      <w:r>
        <w:t>(iv)</w:t>
      </w:r>
      <w:r w:rsidRPr="002B66D2">
        <w:tab/>
        <w:t>fail to timely make a payment due to the ISO, regardless of whether such payment is in dispute, and receive notice from the I</w:t>
      </w:r>
      <w:r w:rsidRPr="002B66D2">
        <w:t>SO of such failure;</w:t>
      </w:r>
    </w:p>
    <w:p w:rsidR="00DB75B8" w:rsidRPr="002B66D2" w:rsidRDefault="004B785B" w:rsidP="00246C6D">
      <w:pPr>
        <w:pStyle w:val="romannumeralpara"/>
      </w:pPr>
      <w:r>
        <w:t>(v)</w:t>
      </w:r>
      <w:r w:rsidRPr="002B66D2">
        <w:tab/>
        <w:t>fail to cure its default in another independent system operator/regional transmission organization market;</w:t>
      </w:r>
    </w:p>
    <w:p w:rsidR="00DB75B8" w:rsidRDefault="004B785B" w:rsidP="00246C6D">
      <w:pPr>
        <w:pStyle w:val="romannumeralpara"/>
      </w:pPr>
      <w:r>
        <w:t>(vi)</w:t>
      </w:r>
      <w:r w:rsidRPr="002B66D2">
        <w:tab/>
        <w:t>file a petition or otherwise commence, authorize, or acquiesce in the co</w:t>
      </w:r>
      <w:r>
        <w:t>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DB75B8" w:rsidRPr="002B66D2" w:rsidRDefault="004B785B" w:rsidP="00246C6D">
      <w:pPr>
        <w:pStyle w:val="romannumeralpara"/>
      </w:pPr>
      <w:r>
        <w:t>(vii)</w:t>
      </w:r>
      <w:r w:rsidRPr="002B66D2">
        <w:tab/>
        <w:t>otherwise become bankrupt or insolvent (however evidenced);</w:t>
      </w:r>
    </w:p>
    <w:p w:rsidR="00DB75B8" w:rsidRPr="002B66D2" w:rsidRDefault="004B785B" w:rsidP="00246C6D">
      <w:pPr>
        <w:pStyle w:val="romannumeralpara"/>
      </w:pPr>
      <w:r>
        <w:t>(viii)</w:t>
      </w:r>
      <w:r w:rsidRPr="002B66D2">
        <w:tab/>
        <w:t>be unable or unwilling to pay its debts to third parties as they fall due;</w:t>
      </w:r>
    </w:p>
    <w:p w:rsidR="00DB75B8" w:rsidRPr="00131FB9" w:rsidRDefault="004B785B" w:rsidP="00246C6D">
      <w:pPr>
        <w:pStyle w:val="romannumeralpara"/>
      </w:pPr>
      <w:r>
        <w:lastRenderedPageBreak/>
        <w:t>(ix)</w:t>
      </w:r>
      <w:r w:rsidRPr="002B66D2">
        <w:tab/>
        <w:t>otherwise b</w:t>
      </w:r>
      <w:r w:rsidRPr="002B66D2">
        <w:t>ecome adjudicated a debtor in bankruptcy or insolvent</w:t>
      </w:r>
      <w:r w:rsidRPr="00131FB9">
        <w:t xml:space="preserve">  (however evidenced);</w:t>
      </w:r>
    </w:p>
    <w:p w:rsidR="00DB75B8" w:rsidRPr="002B66D2" w:rsidRDefault="004B785B" w:rsidP="00246C6D">
      <w:pPr>
        <w:pStyle w:val="romannumeralpara"/>
      </w:pPr>
      <w:r>
        <w:t>(x)</w:t>
      </w:r>
      <w:r w:rsidRPr="002B66D2">
        <w:tab/>
        <w:t>be unable (or admits in writing its inability) generally to pay its debts as they become due;</w:t>
      </w:r>
    </w:p>
    <w:p w:rsidR="00DB75B8" w:rsidRPr="002B66D2" w:rsidRDefault="004B785B" w:rsidP="00246C6D">
      <w:pPr>
        <w:pStyle w:val="romannumeralpara"/>
      </w:pPr>
      <w:r>
        <w:t>(xi)</w:t>
      </w:r>
      <w:r w:rsidRPr="002B66D2">
        <w:tab/>
        <w:t>be dissolved (other than pursuant to a consolidation, acquisition, amalgamati</w:t>
      </w:r>
      <w:r w:rsidRPr="002B66D2">
        <w:t>on or merger);</w:t>
      </w:r>
    </w:p>
    <w:p w:rsidR="00DB75B8" w:rsidRPr="002B66D2" w:rsidRDefault="004B785B" w:rsidP="00246C6D">
      <w:pPr>
        <w:pStyle w:val="romannumeralpara"/>
      </w:pPr>
      <w:r>
        <w:t>(xii)</w:t>
      </w:r>
      <w:r w:rsidRPr="002B66D2">
        <w:tab/>
        <w:t>have a resolution passed for its winding</w:t>
      </w:r>
      <w:r w:rsidRPr="002B66D2">
        <w:noBreakHyphen/>
        <w:t>up official management or liquidation (other than pursuant to a consolidation, acquisition, amalgamation or merger);</w:t>
      </w:r>
    </w:p>
    <w:p w:rsidR="00DB75B8" w:rsidRPr="002B66D2" w:rsidRDefault="004B785B" w:rsidP="00246C6D">
      <w:pPr>
        <w:pStyle w:val="romannumeralpara"/>
      </w:pPr>
      <w:r>
        <w:t>(xiii)</w:t>
      </w:r>
      <w:r w:rsidRPr="002B66D2">
        <w:tab/>
        <w:t>seek or become subject to the appointment of an administrator, provisi</w:t>
      </w:r>
      <w:r w:rsidRPr="002B66D2">
        <w:t>onal</w:t>
      </w:r>
      <w:r>
        <w:t xml:space="preserve"> </w:t>
      </w:r>
      <w:r w:rsidRPr="002B66D2">
        <w:t>liquidator, conservator, assignee, receiver, trustee, custodian or other similar entity or official for all or substantially all of its assets;</w:t>
      </w:r>
    </w:p>
    <w:p w:rsidR="00DB75B8" w:rsidRPr="002B66D2" w:rsidRDefault="004B785B" w:rsidP="00246C6D">
      <w:pPr>
        <w:pStyle w:val="romannumeralpara"/>
      </w:pPr>
      <w:r>
        <w:t>(xiv)</w:t>
      </w:r>
      <w:r w:rsidRPr="002B66D2">
        <w:tab/>
        <w:t>have a secured party take possession of all or substantially all of its assets or has a distress, lev</w:t>
      </w:r>
      <w:r w:rsidRPr="002B66D2">
        <w:t>y, execution, attachment, sequestration or other legal</w:t>
      </w:r>
      <w:r>
        <w:t xml:space="preserve"> process levied, enforced or sued on or against all or substantially all of its assets and such secured party maintains possession, or any such process is </w:t>
      </w:r>
      <w:r w:rsidRPr="002B66D2">
        <w:t>not dismissed, discharged, stayed or restrained</w:t>
      </w:r>
      <w:r w:rsidRPr="002B66D2">
        <w:t>, in each case within thirty (30) days thereafter;</w:t>
      </w:r>
    </w:p>
    <w:p w:rsidR="00DB75B8" w:rsidRPr="002B66D2" w:rsidRDefault="004B785B" w:rsidP="00246C6D">
      <w:pPr>
        <w:pStyle w:val="romannumeralpara"/>
      </w:pPr>
      <w:r>
        <w:t>(xv)</w:t>
      </w:r>
      <w:r w:rsidRPr="002B66D2">
        <w:tab/>
        <w:t>cause or subject to any event with respect to which, under the applicable laws of any jurisdiction, said event has an analogous effect to any of the events specified in clauses (iv) to (xii) (inclusiv</w:t>
      </w:r>
      <w:r w:rsidRPr="002B66D2">
        <w:t>e);</w:t>
      </w:r>
    </w:p>
    <w:p w:rsidR="00DB75B8" w:rsidRDefault="004B785B" w:rsidP="00246C6D">
      <w:pPr>
        <w:pStyle w:val="romannumeralpara"/>
      </w:pPr>
      <w:r>
        <w:t>(xvi)</w:t>
      </w:r>
      <w:r w:rsidRPr="002B66D2">
        <w:tab/>
        <w:t>take any action in furtherance of, or indicating its consent to, approval of,</w:t>
      </w:r>
      <w:r>
        <w:t xml:space="preserve"> or acquiescence in, any of the foregoing acts; or</w:t>
      </w:r>
    </w:p>
    <w:p w:rsidR="00DB75B8" w:rsidRDefault="004B785B" w:rsidP="00246C6D">
      <w:pPr>
        <w:pStyle w:val="romannumeralpara"/>
      </w:pPr>
      <w:r>
        <w:lastRenderedPageBreak/>
        <w:t>(xvii)</w:t>
      </w:r>
      <w:r w:rsidRPr="002B66D2">
        <w:tab/>
        <w:t>fail to perform any material covenant set forth in the Tariff or a Service</w:t>
      </w:r>
      <w:r>
        <w:t xml:space="preserve"> Agreement (other than the events tha</w:t>
      </w:r>
      <w:r>
        <w:t>t are otherwise specifically covered in this Section as a separate Event of Default), and such failure is not excused by Force Majeure or cured within five (5) business days after written notice thereof to the Defaulting Party;</w:t>
      </w:r>
    </w:p>
    <w:p w:rsidR="00DB75B8" w:rsidRPr="002B66D2" w:rsidRDefault="004B785B" w:rsidP="00246C6D">
      <w:pPr>
        <w:pStyle w:val="subhead"/>
      </w:pPr>
      <w:bookmarkStart w:id="2" w:name="_Toc261446221"/>
      <w:r w:rsidRPr="002B66D2">
        <w:t>7.5</w:t>
      </w:r>
      <w:r>
        <w:t>.2</w:t>
      </w:r>
      <w:r w:rsidRPr="002B66D2">
        <w:tab/>
        <w:t>Cure</w:t>
      </w:r>
      <w:bookmarkEnd w:id="2"/>
    </w:p>
    <w:p w:rsidR="00DB75B8" w:rsidRPr="002B66D2" w:rsidRDefault="004B785B" w:rsidP="005277CA">
      <w:pPr>
        <w:pStyle w:val="Bodypara"/>
      </w:pPr>
      <w:r w:rsidRPr="002B66D2">
        <w:t xml:space="preserve">Unless otherwise </w:t>
      </w:r>
      <w:r w:rsidRPr="002B66D2">
        <w:t>provided in Attachment K to this Services Tariff:</w:t>
      </w:r>
    </w:p>
    <w:p w:rsidR="00DB75B8" w:rsidRPr="002B66D2" w:rsidRDefault="004B785B" w:rsidP="00246C6D">
      <w:pPr>
        <w:pStyle w:val="romannumeralpara"/>
      </w:pPr>
      <w:r>
        <w:t>(i)</w:t>
      </w:r>
      <w:r w:rsidRPr="002B66D2">
        <w:tab/>
        <w:t xml:space="preserve">A Defaulting Party shall have one (1) business day to cure a Default resulting from its failure to timely make a payment due to the ISO.  </w:t>
      </w:r>
    </w:p>
    <w:p w:rsidR="00DB75B8" w:rsidRDefault="004B785B" w:rsidP="00246C6D">
      <w:pPr>
        <w:pStyle w:val="romannumeralpara"/>
      </w:pPr>
      <w:r>
        <w:t>(ii)</w:t>
      </w:r>
      <w:r w:rsidRPr="002B66D2">
        <w:tab/>
        <w:t>A Defaulting Party shall have two (2) business days to cur</w:t>
      </w:r>
      <w:r w:rsidRPr="002B66D2">
        <w:t>e a Default resulting from its failure to comply with the ISO’s</w:t>
      </w:r>
      <w:r>
        <w:t xml:space="preserve"> </w:t>
      </w:r>
      <w:r w:rsidRPr="00606B2C">
        <w:t xml:space="preserve">creditworthiness requirements; </w:t>
      </w:r>
      <w:r w:rsidRPr="00606B2C">
        <w:rPr>
          <w:i/>
          <w:iCs/>
        </w:rPr>
        <w:t>provided, however</w:t>
      </w:r>
      <w:r w:rsidRPr="00606B2C">
        <w:t>, that a Customer shall have one (1) business day to cure a default resulting from its failure to comply with the ISO’s creditworthiness require</w:t>
      </w:r>
      <w:r w:rsidRPr="00606B2C">
        <w:t xml:space="preserve">ments following termination of a Prepayment Agreement.  </w:t>
      </w:r>
    </w:p>
    <w:p w:rsidR="00DB75B8" w:rsidRPr="00246C6D" w:rsidRDefault="004B785B" w:rsidP="00246C6D">
      <w:pPr>
        <w:pStyle w:val="subhead"/>
        <w:rPr>
          <w:bCs/>
        </w:rPr>
      </w:pPr>
      <w:bookmarkStart w:id="3" w:name="_Toc261446222"/>
      <w:r w:rsidRPr="002B66D2">
        <w:t>7.5</w:t>
      </w:r>
      <w:r>
        <w:t>.3</w:t>
      </w:r>
      <w:r w:rsidRPr="00246C6D">
        <w:rPr>
          <w:bCs/>
        </w:rPr>
        <w:tab/>
        <w:t>ISO Remedies</w:t>
      </w:r>
      <w:bookmarkEnd w:id="3"/>
    </w:p>
    <w:p w:rsidR="00DB75B8" w:rsidRPr="002B66D2" w:rsidRDefault="004B785B" w:rsidP="005277CA">
      <w:pPr>
        <w:pStyle w:val="Bodypara"/>
      </w:pPr>
      <w:r w:rsidRPr="002B66D2">
        <w:t>In addition to any and all other remedies available under the ISO Tariffs or pursuant to law or equity, the ISO shall have the following remedies:</w:t>
      </w:r>
    </w:p>
    <w:p w:rsidR="00DB75B8" w:rsidRPr="002B66D2" w:rsidRDefault="004B785B" w:rsidP="00246C6D">
      <w:pPr>
        <w:pStyle w:val="romannumeralpara"/>
      </w:pPr>
      <w:r>
        <w:t>(i)</w:t>
      </w:r>
      <w:r w:rsidRPr="002B66D2">
        <w:tab/>
        <w:t xml:space="preserve">Default.  Upon an event of </w:t>
      </w:r>
      <w:r w:rsidRPr="002B66D2">
        <w:t>Default and expiration of any cure period, the ISO shall have the right to suspend and/or terminate the Service Agreement between the ISO and the Defaulting Party immediately upon notice to the Commission.</w:t>
      </w:r>
    </w:p>
    <w:p w:rsidR="0051209F" w:rsidRPr="00246C6D" w:rsidRDefault="004B785B" w:rsidP="00246C6D">
      <w:pPr>
        <w:pStyle w:val="romannumeralpara"/>
        <w:rPr>
          <w:bCs/>
        </w:rPr>
      </w:pPr>
      <w:r>
        <w:t>(ii)</w:t>
      </w:r>
      <w:r w:rsidRPr="002B66D2">
        <w:tab/>
        <w:t xml:space="preserve">Financial Distress.  </w:t>
      </w:r>
      <w:r w:rsidRPr="002B66D2">
        <w:rPr>
          <w:bCs/>
        </w:rPr>
        <w:t>In the event of a reduct</w:t>
      </w:r>
      <w:r w:rsidRPr="002B66D2">
        <w:rPr>
          <w:bCs/>
        </w:rPr>
        <w:t xml:space="preserve">ion in the amount of a Customer’s Unsecured Credit (a) by fifty percent (50%) or more as determined in accordance with Article </w:t>
      </w:r>
      <w:r>
        <w:rPr>
          <w:bCs/>
        </w:rPr>
        <w:t>26.</w:t>
      </w:r>
      <w:ins w:id="4" w:author="Author" w:date="2011-06-23T16:28:00Z">
        <w:r>
          <w:rPr>
            <w:bCs/>
          </w:rPr>
          <w:t>5</w:t>
        </w:r>
      </w:ins>
      <w:del w:id="5" w:author="Author" w:date="2011-06-23T16:28:00Z">
        <w:r>
          <w:rPr>
            <w:bCs/>
          </w:rPr>
          <w:delText>4</w:delText>
        </w:r>
      </w:del>
      <w:r w:rsidRPr="002B66D2">
        <w:rPr>
          <w:bCs/>
        </w:rPr>
        <w:t xml:space="preserve"> </w:t>
      </w:r>
      <w:r w:rsidRPr="002B66D2">
        <w:rPr>
          <w:bCs/>
        </w:rPr>
        <w:t>of Attachment K to the ISO Services Tariff, or (b) as a result of a material adverse change as determined in accordance wit</w:t>
      </w:r>
      <w:r w:rsidRPr="002B66D2">
        <w:rPr>
          <w:bCs/>
        </w:rPr>
        <w:t xml:space="preserve">h Article </w:t>
      </w:r>
      <w:r>
        <w:rPr>
          <w:bCs/>
        </w:rPr>
        <w:t>26.1</w:t>
      </w:r>
      <w:ins w:id="6" w:author="Author" w:date="2011-06-23T16:28:00Z">
        <w:r>
          <w:rPr>
            <w:bCs/>
          </w:rPr>
          <w:t>2</w:t>
        </w:r>
      </w:ins>
      <w:del w:id="7" w:author="Author" w:date="2011-06-23T16:28:00Z">
        <w:r>
          <w:rPr>
            <w:bCs/>
          </w:rPr>
          <w:delText>0</w:delText>
        </w:r>
      </w:del>
      <w:r w:rsidRPr="002B66D2">
        <w:rPr>
          <w:bCs/>
        </w:rPr>
        <w:t xml:space="preserve"> of Attachment K to the ISO Services Tariff, then the ISO shall have the right to: (1) immediately issue an invoice to such Customer requiring payment within two (2) business days from the invoice date for initial settlements representing t</w:t>
      </w:r>
      <w:r w:rsidRPr="002B66D2">
        <w:rPr>
          <w:bCs/>
        </w:rPr>
        <w:t xml:space="preserve">he sum of that </w:t>
      </w:r>
      <w:del w:id="8" w:author="Author" w:date="2011-06-23T16:28:00Z">
        <w:r w:rsidRPr="002B66D2">
          <w:rPr>
            <w:bCs/>
          </w:rPr>
          <w:delText>b</w:delText>
        </w:r>
      </w:del>
      <w:ins w:id="9" w:author="Author" w:date="2011-06-23T16:28:00Z">
        <w:r>
          <w:rPr>
            <w:bCs/>
          </w:rPr>
          <w:t>B</w:t>
        </w:r>
      </w:ins>
      <w:r w:rsidRPr="002B66D2">
        <w:rPr>
          <w:bCs/>
        </w:rPr>
        <w:t xml:space="preserve">illing </w:t>
      </w:r>
      <w:del w:id="10" w:author="Author" w:date="2011-06-23T16:28:00Z">
        <w:r w:rsidRPr="002B66D2">
          <w:rPr>
            <w:bCs/>
          </w:rPr>
          <w:delText>p</w:delText>
        </w:r>
      </w:del>
      <w:ins w:id="11" w:author="Author" w:date="2011-06-23T16:28:00Z">
        <w:r>
          <w:rPr>
            <w:bCs/>
          </w:rPr>
          <w:t>P</w:t>
        </w:r>
      </w:ins>
      <w:r w:rsidRPr="002B66D2">
        <w:rPr>
          <w:bCs/>
        </w:rPr>
        <w:t xml:space="preserve">eriod’s daily billing data available as of the invoice date, and/or (2) require such Customer to prepay estimated charges </w:t>
      </w:r>
      <w:ins w:id="12" w:author="Author" w:date="2011-06-23T16:29:00Z">
        <w:r>
          <w:rPr>
            <w:bCs/>
          </w:rPr>
          <w:t xml:space="preserve">weekly </w:t>
        </w:r>
      </w:ins>
      <w:r w:rsidRPr="002B66D2">
        <w:rPr>
          <w:bCs/>
        </w:rPr>
        <w:t xml:space="preserve">for up to twelve months in </w:t>
      </w:r>
      <w:r>
        <w:rPr>
          <w:bCs/>
        </w:rPr>
        <w:t>accordance with ISO Procedures.</w:t>
      </w:r>
    </w:p>
    <w:p w:rsidR="0051209F" w:rsidRPr="002B66D2" w:rsidRDefault="004B785B" w:rsidP="00246C6D">
      <w:pPr>
        <w:pStyle w:val="romannumeralpara"/>
        <w:rPr>
          <w:bCs/>
          <w:sz w:val="20"/>
        </w:rPr>
      </w:pPr>
      <w:r>
        <w:t>(iii)</w:t>
      </w:r>
      <w:r w:rsidRPr="002B66D2">
        <w:rPr>
          <w:bCs/>
        </w:rPr>
        <w:tab/>
        <w:t xml:space="preserve">Default in Another ISO/RTO.  In the </w:t>
      </w:r>
      <w:r w:rsidRPr="002B66D2">
        <w:rPr>
          <w:bCs/>
        </w:rPr>
        <w:t xml:space="preserve">event a Customer </w:t>
      </w:r>
      <w:r w:rsidRPr="002B66D2">
        <w:t xml:space="preserve">fails to cure its default in another independent system operator/regional transmission organization market, then the ISO shall have the right to:  (1) demand immediate payment by the Customer to the ISO for any amounts owed as of the date </w:t>
      </w:r>
      <w:r w:rsidRPr="002B66D2">
        <w:t xml:space="preserve">of the demand, and/or (2) </w:t>
      </w:r>
      <w:r w:rsidRPr="002B66D2">
        <w:rPr>
          <w:bCs/>
        </w:rPr>
        <w:t xml:space="preserve">require the Customer to prepay estimated charges </w:t>
      </w:r>
      <w:ins w:id="13" w:author="Author" w:date="2011-06-23T16:29:00Z">
        <w:r>
          <w:rPr>
            <w:bCs/>
          </w:rPr>
          <w:t xml:space="preserve">weekly </w:t>
        </w:r>
      </w:ins>
      <w:r w:rsidRPr="002B66D2">
        <w:rPr>
          <w:bCs/>
        </w:rPr>
        <w:t>for a minimum of twelve months in accordance with ISO Procedures, and/or (3) reduce or eliminate the amount of the Customer’s Unsecured Credit.</w:t>
      </w:r>
    </w:p>
    <w:p w:rsidR="0051209F" w:rsidRPr="002B66D2" w:rsidRDefault="004B785B" w:rsidP="00246C6D">
      <w:pPr>
        <w:pStyle w:val="romannumeralpara"/>
        <w:rPr>
          <w:bCs/>
          <w:sz w:val="20"/>
        </w:rPr>
      </w:pPr>
      <w:r>
        <w:t>(iv)</w:t>
      </w:r>
      <w:r w:rsidRPr="002B66D2">
        <w:rPr>
          <w:bCs/>
        </w:rPr>
        <w:tab/>
        <w:t>Two Late Payments.  In th</w:t>
      </w:r>
      <w:r w:rsidRPr="002B66D2">
        <w:rPr>
          <w:bCs/>
        </w:rPr>
        <w:t>e event a Customer fails to pay its invoice when due on two occasions within a rolling twelve (12) month period, then the</w:t>
      </w:r>
      <w:r w:rsidRPr="00406CB5">
        <w:rPr>
          <w:bCs/>
        </w:rPr>
        <w:t xml:space="preserve"> </w:t>
      </w:r>
      <w:r w:rsidRPr="002B66D2">
        <w:rPr>
          <w:bCs/>
        </w:rPr>
        <w:t>ISO shall have the right to:  (1) require the Customer to prepay estimated charges weekly, based on charges incurred by the Customer i</w:t>
      </w:r>
      <w:r w:rsidRPr="002B66D2">
        <w:rPr>
          <w:bCs/>
        </w:rPr>
        <w:t>n the previous week, for up to twelve months, and/or (2) reduce or eliminate the amount of the Customer’s Unsecured Credit for up to twelve (12) months.</w:t>
      </w:r>
    </w:p>
    <w:p w:rsidR="00DB75B8" w:rsidRPr="00246C6D" w:rsidRDefault="004B785B" w:rsidP="00246C6D">
      <w:pPr>
        <w:pStyle w:val="subhead"/>
        <w:rPr>
          <w:bCs/>
        </w:rPr>
      </w:pPr>
      <w:bookmarkStart w:id="14" w:name="_Toc261446223"/>
      <w:r w:rsidRPr="002B66D2">
        <w:t>7.5</w:t>
      </w:r>
      <w:r>
        <w:t>.4</w:t>
      </w:r>
      <w:r w:rsidRPr="00246C6D">
        <w:rPr>
          <w:bCs/>
        </w:rPr>
        <w:tab/>
        <w:t>Forward Contracts</w:t>
      </w:r>
      <w:bookmarkEnd w:id="14"/>
    </w:p>
    <w:p w:rsidR="00DB75B8" w:rsidRPr="00B455D4" w:rsidRDefault="004B785B" w:rsidP="005277CA">
      <w:pPr>
        <w:pStyle w:val="Bodypara"/>
        <w:rPr>
          <w:b/>
          <w:bCs/>
        </w:rPr>
      </w:pPr>
      <w:r w:rsidRPr="00B455D4">
        <w:t xml:space="preserve">By entering into Transactions under this Tariff, the Customer agrees that its </w:t>
      </w:r>
      <w:r w:rsidRPr="00B455D4">
        <w:t>Service Agreement and Transactions under this Tariff shall constitute a “forward contract” within the meaning of the United States Bankruptcy Code.</w:t>
      </w:r>
    </w:p>
    <w:p w:rsidR="00DB75B8" w:rsidRPr="00246C6D" w:rsidRDefault="004B785B" w:rsidP="00246C6D">
      <w:pPr>
        <w:pStyle w:val="subhead"/>
        <w:rPr>
          <w:bCs/>
        </w:rPr>
      </w:pPr>
      <w:bookmarkStart w:id="15" w:name="_Toc261446224"/>
      <w:r w:rsidRPr="002B66D2">
        <w:t>7.5</w:t>
      </w:r>
      <w:r>
        <w:t>.5</w:t>
      </w:r>
      <w:r w:rsidRPr="00246C6D">
        <w:rPr>
          <w:bCs/>
        </w:rPr>
        <w:tab/>
        <w:t>ISO Setoff Rights</w:t>
      </w:r>
      <w:bookmarkEnd w:id="15"/>
    </w:p>
    <w:p w:rsidR="00DB75B8" w:rsidRDefault="004B785B" w:rsidP="005277CA">
      <w:pPr>
        <w:pStyle w:val="Bodypara"/>
      </w:pPr>
      <w:r w:rsidRPr="00B455D4">
        <w:t>The ISO shall have the right to apply any amounts owed a Customer pursuant to</w:t>
      </w:r>
      <w:r>
        <w:t xml:space="preserve"> this T</w:t>
      </w:r>
      <w:r>
        <w:t>ariff against any amounts owed to the ISO by a Customer.</w:t>
      </w:r>
    </w:p>
    <w:p w:rsidR="008A2F59" w:rsidRDefault="004B785B"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A71" w:rsidRDefault="00C81A71" w:rsidP="00C81A71">
      <w:pPr>
        <w:spacing w:after="0" w:line="240" w:lineRule="auto"/>
      </w:pPr>
      <w:r>
        <w:separator/>
      </w:r>
    </w:p>
  </w:endnote>
  <w:endnote w:type="continuationSeparator" w:id="0">
    <w:p w:rsidR="00C81A71" w:rsidRDefault="00C81A71" w:rsidP="00C81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71" w:rsidRDefault="004B785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81A71">
      <w:rPr>
        <w:rFonts w:ascii="Arial" w:eastAsia="Arial" w:hAnsi="Arial" w:cs="Arial"/>
        <w:color w:val="000000"/>
        <w:sz w:val="16"/>
      </w:rPr>
      <w:fldChar w:fldCharType="begin"/>
    </w:r>
    <w:r>
      <w:rPr>
        <w:rFonts w:ascii="Arial" w:eastAsia="Arial" w:hAnsi="Arial" w:cs="Arial"/>
        <w:color w:val="000000"/>
        <w:sz w:val="16"/>
      </w:rPr>
      <w:instrText>PAGE</w:instrText>
    </w:r>
    <w:r w:rsidR="00C81A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71" w:rsidRDefault="004B785B">
    <w:pPr>
      <w:jc w:val="right"/>
      <w:rPr>
        <w:rFonts w:ascii="Arial" w:eastAsia="Arial" w:hAnsi="Arial" w:cs="Arial"/>
        <w:color w:val="000000"/>
        <w:sz w:val="16"/>
      </w:rPr>
    </w:pPr>
    <w:r>
      <w:rPr>
        <w:rFonts w:ascii="Arial" w:eastAsia="Arial" w:hAnsi="Arial" w:cs="Arial"/>
        <w:color w:val="000000"/>
        <w:sz w:val="16"/>
      </w:rPr>
      <w:t>Effective Date: 10/1/2011 - Docket #: ER11-394</w:t>
    </w:r>
    <w:r>
      <w:rPr>
        <w:rFonts w:ascii="Arial" w:eastAsia="Arial" w:hAnsi="Arial" w:cs="Arial"/>
        <w:color w:val="000000"/>
        <w:sz w:val="16"/>
      </w:rPr>
      <w:t xml:space="preserve">9-000 - Page </w:t>
    </w:r>
    <w:r w:rsidR="00C81A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1A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71" w:rsidRDefault="004B785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81A71">
      <w:rPr>
        <w:rFonts w:ascii="Arial" w:eastAsia="Arial" w:hAnsi="Arial" w:cs="Arial"/>
        <w:color w:val="000000"/>
        <w:sz w:val="16"/>
      </w:rPr>
      <w:fldChar w:fldCharType="begin"/>
    </w:r>
    <w:r>
      <w:rPr>
        <w:rFonts w:ascii="Arial" w:eastAsia="Arial" w:hAnsi="Arial" w:cs="Arial"/>
        <w:color w:val="000000"/>
        <w:sz w:val="16"/>
      </w:rPr>
      <w:instrText>PAGE</w:instrText>
    </w:r>
    <w:r w:rsidR="00C81A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A71" w:rsidRDefault="00C81A71" w:rsidP="00C81A71">
      <w:pPr>
        <w:spacing w:after="0" w:line="240" w:lineRule="auto"/>
      </w:pPr>
      <w:r>
        <w:separator/>
      </w:r>
    </w:p>
  </w:footnote>
  <w:footnote w:type="continuationSeparator" w:id="0">
    <w:p w:rsidR="00C81A71" w:rsidRDefault="00C81A71" w:rsidP="00C81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71" w:rsidRDefault="004B78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w:t>
    </w:r>
    <w:r>
      <w:rPr>
        <w:rFonts w:ascii="Arial" w:eastAsia="Arial" w:hAnsi="Arial" w:cs="Arial"/>
        <w:color w:val="000000"/>
        <w:sz w:val="16"/>
      </w:rPr>
      <w:t>fault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71" w:rsidRDefault="004B78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71" w:rsidRDefault="004B78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8DA0B4A">
      <w:start w:val="1"/>
      <w:numFmt w:val="bullet"/>
      <w:lvlText w:val=""/>
      <w:lvlJc w:val="left"/>
      <w:pPr>
        <w:tabs>
          <w:tab w:val="num" w:pos="720"/>
        </w:tabs>
        <w:ind w:left="720" w:hanging="360"/>
      </w:pPr>
      <w:rPr>
        <w:rFonts w:ascii="Symbol" w:hAnsi="Symbol" w:hint="default"/>
      </w:rPr>
    </w:lvl>
    <w:lvl w:ilvl="1" w:tplc="75EA1B3C" w:tentative="1">
      <w:start w:val="1"/>
      <w:numFmt w:val="bullet"/>
      <w:lvlText w:val="o"/>
      <w:lvlJc w:val="left"/>
      <w:pPr>
        <w:tabs>
          <w:tab w:val="num" w:pos="1440"/>
        </w:tabs>
        <w:ind w:left="1440" w:hanging="360"/>
      </w:pPr>
      <w:rPr>
        <w:rFonts w:ascii="Courier New" w:hAnsi="Courier New" w:cs="Courier New" w:hint="default"/>
      </w:rPr>
    </w:lvl>
    <w:lvl w:ilvl="2" w:tplc="12523DBA" w:tentative="1">
      <w:start w:val="1"/>
      <w:numFmt w:val="bullet"/>
      <w:lvlText w:val=""/>
      <w:lvlJc w:val="left"/>
      <w:pPr>
        <w:tabs>
          <w:tab w:val="num" w:pos="2160"/>
        </w:tabs>
        <w:ind w:left="2160" w:hanging="360"/>
      </w:pPr>
      <w:rPr>
        <w:rFonts w:ascii="Wingdings" w:hAnsi="Wingdings" w:hint="default"/>
      </w:rPr>
    </w:lvl>
    <w:lvl w:ilvl="3" w:tplc="88162248" w:tentative="1">
      <w:start w:val="1"/>
      <w:numFmt w:val="bullet"/>
      <w:lvlText w:val=""/>
      <w:lvlJc w:val="left"/>
      <w:pPr>
        <w:tabs>
          <w:tab w:val="num" w:pos="2880"/>
        </w:tabs>
        <w:ind w:left="2880" w:hanging="360"/>
      </w:pPr>
      <w:rPr>
        <w:rFonts w:ascii="Symbol" w:hAnsi="Symbol" w:hint="default"/>
      </w:rPr>
    </w:lvl>
    <w:lvl w:ilvl="4" w:tplc="842280C8" w:tentative="1">
      <w:start w:val="1"/>
      <w:numFmt w:val="bullet"/>
      <w:lvlText w:val="o"/>
      <w:lvlJc w:val="left"/>
      <w:pPr>
        <w:tabs>
          <w:tab w:val="num" w:pos="3600"/>
        </w:tabs>
        <w:ind w:left="3600" w:hanging="360"/>
      </w:pPr>
      <w:rPr>
        <w:rFonts w:ascii="Courier New" w:hAnsi="Courier New" w:cs="Courier New" w:hint="default"/>
      </w:rPr>
    </w:lvl>
    <w:lvl w:ilvl="5" w:tplc="FB881E5C" w:tentative="1">
      <w:start w:val="1"/>
      <w:numFmt w:val="bullet"/>
      <w:lvlText w:val=""/>
      <w:lvlJc w:val="left"/>
      <w:pPr>
        <w:tabs>
          <w:tab w:val="num" w:pos="4320"/>
        </w:tabs>
        <w:ind w:left="4320" w:hanging="360"/>
      </w:pPr>
      <w:rPr>
        <w:rFonts w:ascii="Wingdings" w:hAnsi="Wingdings" w:hint="default"/>
      </w:rPr>
    </w:lvl>
    <w:lvl w:ilvl="6" w:tplc="F1749A6A" w:tentative="1">
      <w:start w:val="1"/>
      <w:numFmt w:val="bullet"/>
      <w:lvlText w:val=""/>
      <w:lvlJc w:val="left"/>
      <w:pPr>
        <w:tabs>
          <w:tab w:val="num" w:pos="5040"/>
        </w:tabs>
        <w:ind w:left="5040" w:hanging="360"/>
      </w:pPr>
      <w:rPr>
        <w:rFonts w:ascii="Symbol" w:hAnsi="Symbol" w:hint="default"/>
      </w:rPr>
    </w:lvl>
    <w:lvl w:ilvl="7" w:tplc="4E488EE6" w:tentative="1">
      <w:start w:val="1"/>
      <w:numFmt w:val="bullet"/>
      <w:lvlText w:val="o"/>
      <w:lvlJc w:val="left"/>
      <w:pPr>
        <w:tabs>
          <w:tab w:val="num" w:pos="5760"/>
        </w:tabs>
        <w:ind w:left="5760" w:hanging="360"/>
      </w:pPr>
      <w:rPr>
        <w:rFonts w:ascii="Courier New" w:hAnsi="Courier New" w:cs="Courier New" w:hint="default"/>
      </w:rPr>
    </w:lvl>
    <w:lvl w:ilvl="8" w:tplc="7E82E6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418D89C">
      <w:start w:val="1"/>
      <w:numFmt w:val="upperLetter"/>
      <w:lvlText w:val="%1."/>
      <w:lvlJc w:val="left"/>
      <w:pPr>
        <w:tabs>
          <w:tab w:val="num" w:pos="1440"/>
        </w:tabs>
        <w:ind w:left="1440" w:hanging="720"/>
      </w:pPr>
      <w:rPr>
        <w:rFonts w:hint="default"/>
      </w:rPr>
    </w:lvl>
    <w:lvl w:ilvl="1" w:tplc="90544BF4" w:tentative="1">
      <w:start w:val="1"/>
      <w:numFmt w:val="lowerLetter"/>
      <w:lvlText w:val="%2."/>
      <w:lvlJc w:val="left"/>
      <w:pPr>
        <w:tabs>
          <w:tab w:val="num" w:pos="1800"/>
        </w:tabs>
        <w:ind w:left="1800" w:hanging="360"/>
      </w:pPr>
    </w:lvl>
    <w:lvl w:ilvl="2" w:tplc="3EB650E6" w:tentative="1">
      <w:start w:val="1"/>
      <w:numFmt w:val="lowerRoman"/>
      <w:lvlText w:val="%3."/>
      <w:lvlJc w:val="right"/>
      <w:pPr>
        <w:tabs>
          <w:tab w:val="num" w:pos="2520"/>
        </w:tabs>
        <w:ind w:left="2520" w:hanging="180"/>
      </w:pPr>
    </w:lvl>
    <w:lvl w:ilvl="3" w:tplc="0B24C9D0" w:tentative="1">
      <w:start w:val="1"/>
      <w:numFmt w:val="decimal"/>
      <w:lvlText w:val="%4."/>
      <w:lvlJc w:val="left"/>
      <w:pPr>
        <w:tabs>
          <w:tab w:val="num" w:pos="3240"/>
        </w:tabs>
        <w:ind w:left="3240" w:hanging="360"/>
      </w:pPr>
    </w:lvl>
    <w:lvl w:ilvl="4" w:tplc="B2F87D7C" w:tentative="1">
      <w:start w:val="1"/>
      <w:numFmt w:val="lowerLetter"/>
      <w:lvlText w:val="%5."/>
      <w:lvlJc w:val="left"/>
      <w:pPr>
        <w:tabs>
          <w:tab w:val="num" w:pos="3960"/>
        </w:tabs>
        <w:ind w:left="3960" w:hanging="360"/>
      </w:pPr>
    </w:lvl>
    <w:lvl w:ilvl="5" w:tplc="7534EC5A" w:tentative="1">
      <w:start w:val="1"/>
      <w:numFmt w:val="lowerRoman"/>
      <w:lvlText w:val="%6."/>
      <w:lvlJc w:val="right"/>
      <w:pPr>
        <w:tabs>
          <w:tab w:val="num" w:pos="4680"/>
        </w:tabs>
        <w:ind w:left="4680" w:hanging="180"/>
      </w:pPr>
    </w:lvl>
    <w:lvl w:ilvl="6" w:tplc="CD525B90" w:tentative="1">
      <w:start w:val="1"/>
      <w:numFmt w:val="decimal"/>
      <w:lvlText w:val="%7."/>
      <w:lvlJc w:val="left"/>
      <w:pPr>
        <w:tabs>
          <w:tab w:val="num" w:pos="5400"/>
        </w:tabs>
        <w:ind w:left="5400" w:hanging="360"/>
      </w:pPr>
    </w:lvl>
    <w:lvl w:ilvl="7" w:tplc="0F3A606C" w:tentative="1">
      <w:start w:val="1"/>
      <w:numFmt w:val="lowerLetter"/>
      <w:lvlText w:val="%8."/>
      <w:lvlJc w:val="left"/>
      <w:pPr>
        <w:tabs>
          <w:tab w:val="num" w:pos="6120"/>
        </w:tabs>
        <w:ind w:left="6120" w:hanging="360"/>
      </w:pPr>
    </w:lvl>
    <w:lvl w:ilvl="8" w:tplc="6734A9B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6F83BA4">
      <w:start w:val="3"/>
      <w:numFmt w:val="upperLetter"/>
      <w:lvlText w:val="%1."/>
      <w:lvlJc w:val="left"/>
      <w:pPr>
        <w:tabs>
          <w:tab w:val="num" w:pos="1080"/>
        </w:tabs>
        <w:ind w:left="1080" w:hanging="360"/>
      </w:pPr>
      <w:rPr>
        <w:rFonts w:hint="default"/>
      </w:rPr>
    </w:lvl>
    <w:lvl w:ilvl="1" w:tplc="7856F46A" w:tentative="1">
      <w:start w:val="1"/>
      <w:numFmt w:val="lowerLetter"/>
      <w:lvlText w:val="%2."/>
      <w:lvlJc w:val="left"/>
      <w:pPr>
        <w:tabs>
          <w:tab w:val="num" w:pos="1800"/>
        </w:tabs>
        <w:ind w:left="1800" w:hanging="360"/>
      </w:pPr>
    </w:lvl>
    <w:lvl w:ilvl="2" w:tplc="18389FB6" w:tentative="1">
      <w:start w:val="1"/>
      <w:numFmt w:val="lowerRoman"/>
      <w:lvlText w:val="%3."/>
      <w:lvlJc w:val="right"/>
      <w:pPr>
        <w:tabs>
          <w:tab w:val="num" w:pos="2520"/>
        </w:tabs>
        <w:ind w:left="2520" w:hanging="180"/>
      </w:pPr>
    </w:lvl>
    <w:lvl w:ilvl="3" w:tplc="93E67D50" w:tentative="1">
      <w:start w:val="1"/>
      <w:numFmt w:val="decimal"/>
      <w:lvlText w:val="%4."/>
      <w:lvlJc w:val="left"/>
      <w:pPr>
        <w:tabs>
          <w:tab w:val="num" w:pos="3240"/>
        </w:tabs>
        <w:ind w:left="3240" w:hanging="360"/>
      </w:pPr>
    </w:lvl>
    <w:lvl w:ilvl="4" w:tplc="C7E8C774" w:tentative="1">
      <w:start w:val="1"/>
      <w:numFmt w:val="lowerLetter"/>
      <w:lvlText w:val="%5."/>
      <w:lvlJc w:val="left"/>
      <w:pPr>
        <w:tabs>
          <w:tab w:val="num" w:pos="3960"/>
        </w:tabs>
        <w:ind w:left="3960" w:hanging="360"/>
      </w:pPr>
    </w:lvl>
    <w:lvl w:ilvl="5" w:tplc="2D3261E4" w:tentative="1">
      <w:start w:val="1"/>
      <w:numFmt w:val="lowerRoman"/>
      <w:lvlText w:val="%6."/>
      <w:lvlJc w:val="right"/>
      <w:pPr>
        <w:tabs>
          <w:tab w:val="num" w:pos="4680"/>
        </w:tabs>
        <w:ind w:left="4680" w:hanging="180"/>
      </w:pPr>
    </w:lvl>
    <w:lvl w:ilvl="6" w:tplc="029EB99E" w:tentative="1">
      <w:start w:val="1"/>
      <w:numFmt w:val="decimal"/>
      <w:lvlText w:val="%7."/>
      <w:lvlJc w:val="left"/>
      <w:pPr>
        <w:tabs>
          <w:tab w:val="num" w:pos="5400"/>
        </w:tabs>
        <w:ind w:left="5400" w:hanging="360"/>
      </w:pPr>
    </w:lvl>
    <w:lvl w:ilvl="7" w:tplc="63809A64" w:tentative="1">
      <w:start w:val="1"/>
      <w:numFmt w:val="lowerLetter"/>
      <w:lvlText w:val="%8."/>
      <w:lvlJc w:val="left"/>
      <w:pPr>
        <w:tabs>
          <w:tab w:val="num" w:pos="6120"/>
        </w:tabs>
        <w:ind w:left="6120" w:hanging="360"/>
      </w:pPr>
    </w:lvl>
    <w:lvl w:ilvl="8" w:tplc="762292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686E16C">
      <w:start w:val="1"/>
      <w:numFmt w:val="bullet"/>
      <w:pStyle w:val="Bulletpara"/>
      <w:lvlText w:val=""/>
      <w:lvlJc w:val="left"/>
      <w:pPr>
        <w:tabs>
          <w:tab w:val="num" w:pos="720"/>
        </w:tabs>
        <w:ind w:left="720" w:hanging="360"/>
      </w:pPr>
      <w:rPr>
        <w:rFonts w:ascii="Symbol" w:hAnsi="Symbol" w:hint="default"/>
      </w:rPr>
    </w:lvl>
    <w:lvl w:ilvl="1" w:tplc="A5869386" w:tentative="1">
      <w:start w:val="1"/>
      <w:numFmt w:val="bullet"/>
      <w:lvlText w:val="o"/>
      <w:lvlJc w:val="left"/>
      <w:pPr>
        <w:tabs>
          <w:tab w:val="num" w:pos="1440"/>
        </w:tabs>
        <w:ind w:left="1440" w:hanging="360"/>
      </w:pPr>
      <w:rPr>
        <w:rFonts w:ascii="Courier New" w:hAnsi="Courier New" w:cs="Courier New" w:hint="default"/>
      </w:rPr>
    </w:lvl>
    <w:lvl w:ilvl="2" w:tplc="23026CA4" w:tentative="1">
      <w:start w:val="1"/>
      <w:numFmt w:val="bullet"/>
      <w:lvlText w:val=""/>
      <w:lvlJc w:val="left"/>
      <w:pPr>
        <w:tabs>
          <w:tab w:val="num" w:pos="2160"/>
        </w:tabs>
        <w:ind w:left="2160" w:hanging="360"/>
      </w:pPr>
      <w:rPr>
        <w:rFonts w:ascii="Wingdings" w:hAnsi="Wingdings" w:hint="default"/>
      </w:rPr>
    </w:lvl>
    <w:lvl w:ilvl="3" w:tplc="2BA0132C" w:tentative="1">
      <w:start w:val="1"/>
      <w:numFmt w:val="bullet"/>
      <w:lvlText w:val=""/>
      <w:lvlJc w:val="left"/>
      <w:pPr>
        <w:tabs>
          <w:tab w:val="num" w:pos="2880"/>
        </w:tabs>
        <w:ind w:left="2880" w:hanging="360"/>
      </w:pPr>
      <w:rPr>
        <w:rFonts w:ascii="Symbol" w:hAnsi="Symbol" w:hint="default"/>
      </w:rPr>
    </w:lvl>
    <w:lvl w:ilvl="4" w:tplc="DF487122" w:tentative="1">
      <w:start w:val="1"/>
      <w:numFmt w:val="bullet"/>
      <w:lvlText w:val="o"/>
      <w:lvlJc w:val="left"/>
      <w:pPr>
        <w:tabs>
          <w:tab w:val="num" w:pos="3600"/>
        </w:tabs>
        <w:ind w:left="3600" w:hanging="360"/>
      </w:pPr>
      <w:rPr>
        <w:rFonts w:ascii="Courier New" w:hAnsi="Courier New" w:cs="Courier New" w:hint="default"/>
      </w:rPr>
    </w:lvl>
    <w:lvl w:ilvl="5" w:tplc="C80872A0" w:tentative="1">
      <w:start w:val="1"/>
      <w:numFmt w:val="bullet"/>
      <w:lvlText w:val=""/>
      <w:lvlJc w:val="left"/>
      <w:pPr>
        <w:tabs>
          <w:tab w:val="num" w:pos="4320"/>
        </w:tabs>
        <w:ind w:left="4320" w:hanging="360"/>
      </w:pPr>
      <w:rPr>
        <w:rFonts w:ascii="Wingdings" w:hAnsi="Wingdings" w:hint="default"/>
      </w:rPr>
    </w:lvl>
    <w:lvl w:ilvl="6" w:tplc="C3308BA0" w:tentative="1">
      <w:start w:val="1"/>
      <w:numFmt w:val="bullet"/>
      <w:lvlText w:val=""/>
      <w:lvlJc w:val="left"/>
      <w:pPr>
        <w:tabs>
          <w:tab w:val="num" w:pos="5040"/>
        </w:tabs>
        <w:ind w:left="5040" w:hanging="360"/>
      </w:pPr>
      <w:rPr>
        <w:rFonts w:ascii="Symbol" w:hAnsi="Symbol" w:hint="default"/>
      </w:rPr>
    </w:lvl>
    <w:lvl w:ilvl="7" w:tplc="0DFE22AE" w:tentative="1">
      <w:start w:val="1"/>
      <w:numFmt w:val="bullet"/>
      <w:lvlText w:val="o"/>
      <w:lvlJc w:val="left"/>
      <w:pPr>
        <w:tabs>
          <w:tab w:val="num" w:pos="5760"/>
        </w:tabs>
        <w:ind w:left="5760" w:hanging="360"/>
      </w:pPr>
      <w:rPr>
        <w:rFonts w:ascii="Courier New" w:hAnsi="Courier New" w:cs="Courier New" w:hint="default"/>
      </w:rPr>
    </w:lvl>
    <w:lvl w:ilvl="8" w:tplc="EFAC2F4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A0C02B0">
      <w:start w:val="2"/>
      <w:numFmt w:val="decimal"/>
      <w:lvlText w:val="(%1)"/>
      <w:lvlJc w:val="left"/>
      <w:pPr>
        <w:tabs>
          <w:tab w:val="num" w:pos="1800"/>
        </w:tabs>
        <w:ind w:left="1800" w:hanging="360"/>
      </w:pPr>
      <w:rPr>
        <w:rFonts w:hint="default"/>
        <w:b w:val="0"/>
        <w:sz w:val="24"/>
      </w:rPr>
    </w:lvl>
    <w:lvl w:ilvl="1" w:tplc="54FCA2E4" w:tentative="1">
      <w:start w:val="1"/>
      <w:numFmt w:val="lowerLetter"/>
      <w:lvlText w:val="%2."/>
      <w:lvlJc w:val="left"/>
      <w:pPr>
        <w:tabs>
          <w:tab w:val="num" w:pos="2520"/>
        </w:tabs>
        <w:ind w:left="2520" w:hanging="360"/>
      </w:pPr>
    </w:lvl>
    <w:lvl w:ilvl="2" w:tplc="722A22A4" w:tentative="1">
      <w:start w:val="1"/>
      <w:numFmt w:val="lowerRoman"/>
      <w:lvlText w:val="%3."/>
      <w:lvlJc w:val="right"/>
      <w:pPr>
        <w:tabs>
          <w:tab w:val="num" w:pos="3240"/>
        </w:tabs>
        <w:ind w:left="3240" w:hanging="180"/>
      </w:pPr>
    </w:lvl>
    <w:lvl w:ilvl="3" w:tplc="2ECEF88E" w:tentative="1">
      <w:start w:val="1"/>
      <w:numFmt w:val="decimal"/>
      <w:lvlText w:val="%4."/>
      <w:lvlJc w:val="left"/>
      <w:pPr>
        <w:tabs>
          <w:tab w:val="num" w:pos="3960"/>
        </w:tabs>
        <w:ind w:left="3960" w:hanging="360"/>
      </w:pPr>
    </w:lvl>
    <w:lvl w:ilvl="4" w:tplc="F70E7A40" w:tentative="1">
      <w:start w:val="1"/>
      <w:numFmt w:val="lowerLetter"/>
      <w:lvlText w:val="%5."/>
      <w:lvlJc w:val="left"/>
      <w:pPr>
        <w:tabs>
          <w:tab w:val="num" w:pos="4680"/>
        </w:tabs>
        <w:ind w:left="4680" w:hanging="360"/>
      </w:pPr>
    </w:lvl>
    <w:lvl w:ilvl="5" w:tplc="8036F4A4" w:tentative="1">
      <w:start w:val="1"/>
      <w:numFmt w:val="lowerRoman"/>
      <w:lvlText w:val="%6."/>
      <w:lvlJc w:val="right"/>
      <w:pPr>
        <w:tabs>
          <w:tab w:val="num" w:pos="5400"/>
        </w:tabs>
        <w:ind w:left="5400" w:hanging="180"/>
      </w:pPr>
    </w:lvl>
    <w:lvl w:ilvl="6" w:tplc="C1DA7F9C" w:tentative="1">
      <w:start w:val="1"/>
      <w:numFmt w:val="decimal"/>
      <w:lvlText w:val="%7."/>
      <w:lvlJc w:val="left"/>
      <w:pPr>
        <w:tabs>
          <w:tab w:val="num" w:pos="6120"/>
        </w:tabs>
        <w:ind w:left="6120" w:hanging="360"/>
      </w:pPr>
    </w:lvl>
    <w:lvl w:ilvl="7" w:tplc="F97ED9F6" w:tentative="1">
      <w:start w:val="1"/>
      <w:numFmt w:val="lowerLetter"/>
      <w:lvlText w:val="%8."/>
      <w:lvlJc w:val="left"/>
      <w:pPr>
        <w:tabs>
          <w:tab w:val="num" w:pos="6840"/>
        </w:tabs>
        <w:ind w:left="6840" w:hanging="360"/>
      </w:pPr>
    </w:lvl>
    <w:lvl w:ilvl="8" w:tplc="7178A8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9E26330">
      <w:start w:val="1"/>
      <w:numFmt w:val="decimal"/>
      <w:lvlText w:val="(%1)"/>
      <w:lvlJc w:val="left"/>
      <w:pPr>
        <w:tabs>
          <w:tab w:val="num" w:pos="2160"/>
        </w:tabs>
        <w:ind w:left="2160" w:hanging="720"/>
      </w:pPr>
      <w:rPr>
        <w:rFonts w:hint="default"/>
      </w:rPr>
    </w:lvl>
    <w:lvl w:ilvl="1" w:tplc="C0F86ECE" w:tentative="1">
      <w:start w:val="1"/>
      <w:numFmt w:val="lowerLetter"/>
      <w:lvlText w:val="%2."/>
      <w:lvlJc w:val="left"/>
      <w:pPr>
        <w:tabs>
          <w:tab w:val="num" w:pos="2520"/>
        </w:tabs>
        <w:ind w:left="2520" w:hanging="360"/>
      </w:pPr>
    </w:lvl>
    <w:lvl w:ilvl="2" w:tplc="6D167FFA" w:tentative="1">
      <w:start w:val="1"/>
      <w:numFmt w:val="lowerRoman"/>
      <w:lvlText w:val="%3."/>
      <w:lvlJc w:val="right"/>
      <w:pPr>
        <w:tabs>
          <w:tab w:val="num" w:pos="3240"/>
        </w:tabs>
        <w:ind w:left="3240" w:hanging="180"/>
      </w:pPr>
    </w:lvl>
    <w:lvl w:ilvl="3" w:tplc="02E2E648" w:tentative="1">
      <w:start w:val="1"/>
      <w:numFmt w:val="decimal"/>
      <w:lvlText w:val="%4."/>
      <w:lvlJc w:val="left"/>
      <w:pPr>
        <w:tabs>
          <w:tab w:val="num" w:pos="3960"/>
        </w:tabs>
        <w:ind w:left="3960" w:hanging="360"/>
      </w:pPr>
    </w:lvl>
    <w:lvl w:ilvl="4" w:tplc="E6C24812" w:tentative="1">
      <w:start w:val="1"/>
      <w:numFmt w:val="lowerLetter"/>
      <w:lvlText w:val="%5."/>
      <w:lvlJc w:val="left"/>
      <w:pPr>
        <w:tabs>
          <w:tab w:val="num" w:pos="4680"/>
        </w:tabs>
        <w:ind w:left="4680" w:hanging="360"/>
      </w:pPr>
    </w:lvl>
    <w:lvl w:ilvl="5" w:tplc="39502E4C" w:tentative="1">
      <w:start w:val="1"/>
      <w:numFmt w:val="lowerRoman"/>
      <w:lvlText w:val="%6."/>
      <w:lvlJc w:val="right"/>
      <w:pPr>
        <w:tabs>
          <w:tab w:val="num" w:pos="5400"/>
        </w:tabs>
        <w:ind w:left="5400" w:hanging="180"/>
      </w:pPr>
    </w:lvl>
    <w:lvl w:ilvl="6" w:tplc="89840A36" w:tentative="1">
      <w:start w:val="1"/>
      <w:numFmt w:val="decimal"/>
      <w:lvlText w:val="%7."/>
      <w:lvlJc w:val="left"/>
      <w:pPr>
        <w:tabs>
          <w:tab w:val="num" w:pos="6120"/>
        </w:tabs>
        <w:ind w:left="6120" w:hanging="360"/>
      </w:pPr>
    </w:lvl>
    <w:lvl w:ilvl="7" w:tplc="0C52ED76" w:tentative="1">
      <w:start w:val="1"/>
      <w:numFmt w:val="lowerLetter"/>
      <w:lvlText w:val="%8."/>
      <w:lvlJc w:val="left"/>
      <w:pPr>
        <w:tabs>
          <w:tab w:val="num" w:pos="6840"/>
        </w:tabs>
        <w:ind w:left="6840" w:hanging="360"/>
      </w:pPr>
    </w:lvl>
    <w:lvl w:ilvl="8" w:tplc="5242FD4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B6C3D8C">
      <w:start w:val="1"/>
      <w:numFmt w:val="lowerRoman"/>
      <w:lvlText w:val="(%1)"/>
      <w:lvlJc w:val="left"/>
      <w:pPr>
        <w:tabs>
          <w:tab w:val="num" w:pos="1440"/>
        </w:tabs>
        <w:ind w:left="1440" w:hanging="720"/>
      </w:pPr>
      <w:rPr>
        <w:rFonts w:hint="default"/>
      </w:rPr>
    </w:lvl>
    <w:lvl w:ilvl="1" w:tplc="958A48E6" w:tentative="1">
      <w:start w:val="1"/>
      <w:numFmt w:val="lowerLetter"/>
      <w:lvlText w:val="%2."/>
      <w:lvlJc w:val="left"/>
      <w:pPr>
        <w:tabs>
          <w:tab w:val="num" w:pos="1800"/>
        </w:tabs>
        <w:ind w:left="1800" w:hanging="360"/>
      </w:pPr>
    </w:lvl>
    <w:lvl w:ilvl="2" w:tplc="2452BA14" w:tentative="1">
      <w:start w:val="1"/>
      <w:numFmt w:val="lowerRoman"/>
      <w:lvlText w:val="%3."/>
      <w:lvlJc w:val="right"/>
      <w:pPr>
        <w:tabs>
          <w:tab w:val="num" w:pos="2520"/>
        </w:tabs>
        <w:ind w:left="2520" w:hanging="180"/>
      </w:pPr>
    </w:lvl>
    <w:lvl w:ilvl="3" w:tplc="07302D00" w:tentative="1">
      <w:start w:val="1"/>
      <w:numFmt w:val="decimal"/>
      <w:lvlText w:val="%4."/>
      <w:lvlJc w:val="left"/>
      <w:pPr>
        <w:tabs>
          <w:tab w:val="num" w:pos="3240"/>
        </w:tabs>
        <w:ind w:left="3240" w:hanging="360"/>
      </w:pPr>
    </w:lvl>
    <w:lvl w:ilvl="4" w:tplc="B6C2BACA" w:tentative="1">
      <w:start w:val="1"/>
      <w:numFmt w:val="lowerLetter"/>
      <w:lvlText w:val="%5."/>
      <w:lvlJc w:val="left"/>
      <w:pPr>
        <w:tabs>
          <w:tab w:val="num" w:pos="3960"/>
        </w:tabs>
        <w:ind w:left="3960" w:hanging="360"/>
      </w:pPr>
    </w:lvl>
    <w:lvl w:ilvl="5" w:tplc="68DE8066" w:tentative="1">
      <w:start w:val="1"/>
      <w:numFmt w:val="lowerRoman"/>
      <w:lvlText w:val="%6."/>
      <w:lvlJc w:val="right"/>
      <w:pPr>
        <w:tabs>
          <w:tab w:val="num" w:pos="4680"/>
        </w:tabs>
        <w:ind w:left="4680" w:hanging="180"/>
      </w:pPr>
    </w:lvl>
    <w:lvl w:ilvl="6" w:tplc="2FC85054" w:tentative="1">
      <w:start w:val="1"/>
      <w:numFmt w:val="decimal"/>
      <w:lvlText w:val="%7."/>
      <w:lvlJc w:val="left"/>
      <w:pPr>
        <w:tabs>
          <w:tab w:val="num" w:pos="5400"/>
        </w:tabs>
        <w:ind w:left="5400" w:hanging="360"/>
      </w:pPr>
    </w:lvl>
    <w:lvl w:ilvl="7" w:tplc="1B28280C" w:tentative="1">
      <w:start w:val="1"/>
      <w:numFmt w:val="lowerLetter"/>
      <w:lvlText w:val="%8."/>
      <w:lvlJc w:val="left"/>
      <w:pPr>
        <w:tabs>
          <w:tab w:val="num" w:pos="6120"/>
        </w:tabs>
        <w:ind w:left="6120" w:hanging="360"/>
      </w:pPr>
    </w:lvl>
    <w:lvl w:ilvl="8" w:tplc="DD045CF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898FC8E">
      <w:start w:val="1"/>
      <w:numFmt w:val="lowerRoman"/>
      <w:lvlText w:val="(%1)"/>
      <w:lvlJc w:val="left"/>
      <w:pPr>
        <w:tabs>
          <w:tab w:val="num" w:pos="2448"/>
        </w:tabs>
        <w:ind w:left="2448" w:hanging="648"/>
      </w:pPr>
      <w:rPr>
        <w:rFonts w:hint="default"/>
        <w:b w:val="0"/>
        <w:i w:val="0"/>
        <w:u w:val="none"/>
      </w:rPr>
    </w:lvl>
    <w:lvl w:ilvl="1" w:tplc="6FBACAE6" w:tentative="1">
      <w:start w:val="1"/>
      <w:numFmt w:val="lowerLetter"/>
      <w:lvlText w:val="%2."/>
      <w:lvlJc w:val="left"/>
      <w:pPr>
        <w:tabs>
          <w:tab w:val="num" w:pos="1440"/>
        </w:tabs>
        <w:ind w:left="1440" w:hanging="360"/>
      </w:pPr>
    </w:lvl>
    <w:lvl w:ilvl="2" w:tplc="86D08236" w:tentative="1">
      <w:start w:val="1"/>
      <w:numFmt w:val="lowerRoman"/>
      <w:lvlText w:val="%3."/>
      <w:lvlJc w:val="right"/>
      <w:pPr>
        <w:tabs>
          <w:tab w:val="num" w:pos="2160"/>
        </w:tabs>
        <w:ind w:left="2160" w:hanging="180"/>
      </w:pPr>
    </w:lvl>
    <w:lvl w:ilvl="3" w:tplc="E9F27428" w:tentative="1">
      <w:start w:val="1"/>
      <w:numFmt w:val="decimal"/>
      <w:lvlText w:val="%4."/>
      <w:lvlJc w:val="left"/>
      <w:pPr>
        <w:tabs>
          <w:tab w:val="num" w:pos="2880"/>
        </w:tabs>
        <w:ind w:left="2880" w:hanging="360"/>
      </w:pPr>
    </w:lvl>
    <w:lvl w:ilvl="4" w:tplc="893ADBF6" w:tentative="1">
      <w:start w:val="1"/>
      <w:numFmt w:val="lowerLetter"/>
      <w:lvlText w:val="%5."/>
      <w:lvlJc w:val="left"/>
      <w:pPr>
        <w:tabs>
          <w:tab w:val="num" w:pos="3600"/>
        </w:tabs>
        <w:ind w:left="3600" w:hanging="360"/>
      </w:pPr>
    </w:lvl>
    <w:lvl w:ilvl="5" w:tplc="09CC3392" w:tentative="1">
      <w:start w:val="1"/>
      <w:numFmt w:val="lowerRoman"/>
      <w:lvlText w:val="%6."/>
      <w:lvlJc w:val="right"/>
      <w:pPr>
        <w:tabs>
          <w:tab w:val="num" w:pos="4320"/>
        </w:tabs>
        <w:ind w:left="4320" w:hanging="180"/>
      </w:pPr>
    </w:lvl>
    <w:lvl w:ilvl="6" w:tplc="E9CA6F0A" w:tentative="1">
      <w:start w:val="1"/>
      <w:numFmt w:val="decimal"/>
      <w:lvlText w:val="%7."/>
      <w:lvlJc w:val="left"/>
      <w:pPr>
        <w:tabs>
          <w:tab w:val="num" w:pos="5040"/>
        </w:tabs>
        <w:ind w:left="5040" w:hanging="360"/>
      </w:pPr>
    </w:lvl>
    <w:lvl w:ilvl="7" w:tplc="74C05D40" w:tentative="1">
      <w:start w:val="1"/>
      <w:numFmt w:val="lowerLetter"/>
      <w:lvlText w:val="%8."/>
      <w:lvlJc w:val="left"/>
      <w:pPr>
        <w:tabs>
          <w:tab w:val="num" w:pos="5760"/>
        </w:tabs>
        <w:ind w:left="5760" w:hanging="360"/>
      </w:pPr>
    </w:lvl>
    <w:lvl w:ilvl="8" w:tplc="C5F036B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BECD840">
      <w:start w:val="1"/>
      <w:numFmt w:val="lowerLetter"/>
      <w:lvlText w:val="%1."/>
      <w:lvlJc w:val="left"/>
      <w:pPr>
        <w:tabs>
          <w:tab w:val="num" w:pos="2160"/>
        </w:tabs>
        <w:ind w:left="2160" w:hanging="720"/>
      </w:pPr>
      <w:rPr>
        <w:rFonts w:hint="default"/>
      </w:rPr>
    </w:lvl>
    <w:lvl w:ilvl="1" w:tplc="896C8558" w:tentative="1">
      <w:start w:val="1"/>
      <w:numFmt w:val="lowerLetter"/>
      <w:lvlText w:val="%2."/>
      <w:lvlJc w:val="left"/>
      <w:pPr>
        <w:tabs>
          <w:tab w:val="num" w:pos="2520"/>
        </w:tabs>
        <w:ind w:left="2520" w:hanging="360"/>
      </w:pPr>
    </w:lvl>
    <w:lvl w:ilvl="2" w:tplc="F7C49FEE" w:tentative="1">
      <w:start w:val="1"/>
      <w:numFmt w:val="lowerRoman"/>
      <w:lvlText w:val="%3."/>
      <w:lvlJc w:val="right"/>
      <w:pPr>
        <w:tabs>
          <w:tab w:val="num" w:pos="3240"/>
        </w:tabs>
        <w:ind w:left="3240" w:hanging="180"/>
      </w:pPr>
    </w:lvl>
    <w:lvl w:ilvl="3" w:tplc="150E13EC" w:tentative="1">
      <w:start w:val="1"/>
      <w:numFmt w:val="decimal"/>
      <w:lvlText w:val="%4."/>
      <w:lvlJc w:val="left"/>
      <w:pPr>
        <w:tabs>
          <w:tab w:val="num" w:pos="3960"/>
        </w:tabs>
        <w:ind w:left="3960" w:hanging="360"/>
      </w:pPr>
    </w:lvl>
    <w:lvl w:ilvl="4" w:tplc="A31CE2B8" w:tentative="1">
      <w:start w:val="1"/>
      <w:numFmt w:val="lowerLetter"/>
      <w:lvlText w:val="%5."/>
      <w:lvlJc w:val="left"/>
      <w:pPr>
        <w:tabs>
          <w:tab w:val="num" w:pos="4680"/>
        </w:tabs>
        <w:ind w:left="4680" w:hanging="360"/>
      </w:pPr>
    </w:lvl>
    <w:lvl w:ilvl="5" w:tplc="5CE66498" w:tentative="1">
      <w:start w:val="1"/>
      <w:numFmt w:val="lowerRoman"/>
      <w:lvlText w:val="%6."/>
      <w:lvlJc w:val="right"/>
      <w:pPr>
        <w:tabs>
          <w:tab w:val="num" w:pos="5400"/>
        </w:tabs>
        <w:ind w:left="5400" w:hanging="180"/>
      </w:pPr>
    </w:lvl>
    <w:lvl w:ilvl="6" w:tplc="95A0CA5E" w:tentative="1">
      <w:start w:val="1"/>
      <w:numFmt w:val="decimal"/>
      <w:lvlText w:val="%7."/>
      <w:lvlJc w:val="left"/>
      <w:pPr>
        <w:tabs>
          <w:tab w:val="num" w:pos="6120"/>
        </w:tabs>
        <w:ind w:left="6120" w:hanging="360"/>
      </w:pPr>
    </w:lvl>
    <w:lvl w:ilvl="7" w:tplc="188C30F0" w:tentative="1">
      <w:start w:val="1"/>
      <w:numFmt w:val="lowerLetter"/>
      <w:lvlText w:val="%8."/>
      <w:lvlJc w:val="left"/>
      <w:pPr>
        <w:tabs>
          <w:tab w:val="num" w:pos="6840"/>
        </w:tabs>
        <w:ind w:left="6840" w:hanging="360"/>
      </w:pPr>
    </w:lvl>
    <w:lvl w:ilvl="8" w:tplc="D502580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F06D1F8">
      <w:start w:val="1"/>
      <w:numFmt w:val="bullet"/>
      <w:lvlText w:val=""/>
      <w:lvlJc w:val="left"/>
      <w:pPr>
        <w:tabs>
          <w:tab w:val="num" w:pos="5760"/>
        </w:tabs>
        <w:ind w:left="5760" w:hanging="360"/>
      </w:pPr>
      <w:rPr>
        <w:rFonts w:ascii="Symbol" w:hAnsi="Symbol" w:hint="default"/>
        <w:color w:val="auto"/>
        <w:u w:val="none"/>
      </w:rPr>
    </w:lvl>
    <w:lvl w:ilvl="1" w:tplc="A6940F6C" w:tentative="1">
      <w:start w:val="1"/>
      <w:numFmt w:val="bullet"/>
      <w:lvlText w:val="o"/>
      <w:lvlJc w:val="left"/>
      <w:pPr>
        <w:tabs>
          <w:tab w:val="num" w:pos="3600"/>
        </w:tabs>
        <w:ind w:left="3600" w:hanging="360"/>
      </w:pPr>
      <w:rPr>
        <w:rFonts w:ascii="Courier New" w:hAnsi="Courier New" w:hint="default"/>
      </w:rPr>
    </w:lvl>
    <w:lvl w:ilvl="2" w:tplc="F6B2C7DA" w:tentative="1">
      <w:start w:val="1"/>
      <w:numFmt w:val="bullet"/>
      <w:lvlText w:val=""/>
      <w:lvlJc w:val="left"/>
      <w:pPr>
        <w:tabs>
          <w:tab w:val="num" w:pos="4320"/>
        </w:tabs>
        <w:ind w:left="4320" w:hanging="360"/>
      </w:pPr>
      <w:rPr>
        <w:rFonts w:ascii="Wingdings" w:hAnsi="Wingdings" w:hint="default"/>
      </w:rPr>
    </w:lvl>
    <w:lvl w:ilvl="3" w:tplc="81285634">
      <w:start w:val="1"/>
      <w:numFmt w:val="bullet"/>
      <w:lvlText w:val=""/>
      <w:lvlJc w:val="left"/>
      <w:pPr>
        <w:tabs>
          <w:tab w:val="num" w:pos="5040"/>
        </w:tabs>
        <w:ind w:left="5040" w:hanging="360"/>
      </w:pPr>
      <w:rPr>
        <w:rFonts w:ascii="Symbol" w:hAnsi="Symbol" w:hint="default"/>
      </w:rPr>
    </w:lvl>
    <w:lvl w:ilvl="4" w:tplc="7D106728" w:tentative="1">
      <w:start w:val="1"/>
      <w:numFmt w:val="bullet"/>
      <w:lvlText w:val="o"/>
      <w:lvlJc w:val="left"/>
      <w:pPr>
        <w:tabs>
          <w:tab w:val="num" w:pos="5760"/>
        </w:tabs>
        <w:ind w:left="5760" w:hanging="360"/>
      </w:pPr>
      <w:rPr>
        <w:rFonts w:ascii="Courier New" w:hAnsi="Courier New" w:hint="default"/>
      </w:rPr>
    </w:lvl>
    <w:lvl w:ilvl="5" w:tplc="CF323608" w:tentative="1">
      <w:start w:val="1"/>
      <w:numFmt w:val="bullet"/>
      <w:lvlText w:val=""/>
      <w:lvlJc w:val="left"/>
      <w:pPr>
        <w:tabs>
          <w:tab w:val="num" w:pos="6480"/>
        </w:tabs>
        <w:ind w:left="6480" w:hanging="360"/>
      </w:pPr>
      <w:rPr>
        <w:rFonts w:ascii="Wingdings" w:hAnsi="Wingdings" w:hint="default"/>
      </w:rPr>
    </w:lvl>
    <w:lvl w:ilvl="6" w:tplc="524CB4FA" w:tentative="1">
      <w:start w:val="1"/>
      <w:numFmt w:val="bullet"/>
      <w:lvlText w:val=""/>
      <w:lvlJc w:val="left"/>
      <w:pPr>
        <w:tabs>
          <w:tab w:val="num" w:pos="7200"/>
        </w:tabs>
        <w:ind w:left="7200" w:hanging="360"/>
      </w:pPr>
      <w:rPr>
        <w:rFonts w:ascii="Symbol" w:hAnsi="Symbol" w:hint="default"/>
      </w:rPr>
    </w:lvl>
    <w:lvl w:ilvl="7" w:tplc="66AC6AE8" w:tentative="1">
      <w:start w:val="1"/>
      <w:numFmt w:val="bullet"/>
      <w:lvlText w:val="o"/>
      <w:lvlJc w:val="left"/>
      <w:pPr>
        <w:tabs>
          <w:tab w:val="num" w:pos="7920"/>
        </w:tabs>
        <w:ind w:left="7920" w:hanging="360"/>
      </w:pPr>
      <w:rPr>
        <w:rFonts w:ascii="Courier New" w:hAnsi="Courier New" w:hint="default"/>
      </w:rPr>
    </w:lvl>
    <w:lvl w:ilvl="8" w:tplc="9CB6856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AFC23AC">
      <w:start w:val="1"/>
      <w:numFmt w:val="bullet"/>
      <w:lvlText w:val=""/>
      <w:lvlJc w:val="left"/>
      <w:pPr>
        <w:tabs>
          <w:tab w:val="num" w:pos="720"/>
        </w:tabs>
        <w:ind w:left="720" w:hanging="360"/>
      </w:pPr>
      <w:rPr>
        <w:rFonts w:ascii="Symbol" w:hAnsi="Symbol" w:hint="default"/>
      </w:rPr>
    </w:lvl>
    <w:lvl w:ilvl="1" w:tplc="F0D02030" w:tentative="1">
      <w:start w:val="1"/>
      <w:numFmt w:val="bullet"/>
      <w:lvlText w:val="o"/>
      <w:lvlJc w:val="left"/>
      <w:pPr>
        <w:tabs>
          <w:tab w:val="num" w:pos="1440"/>
        </w:tabs>
        <w:ind w:left="1440" w:hanging="360"/>
      </w:pPr>
      <w:rPr>
        <w:rFonts w:ascii="Courier New" w:hAnsi="Courier New" w:hint="default"/>
      </w:rPr>
    </w:lvl>
    <w:lvl w:ilvl="2" w:tplc="39E46DFC" w:tentative="1">
      <w:start w:val="1"/>
      <w:numFmt w:val="bullet"/>
      <w:lvlText w:val=""/>
      <w:lvlJc w:val="left"/>
      <w:pPr>
        <w:tabs>
          <w:tab w:val="num" w:pos="2160"/>
        </w:tabs>
        <w:ind w:left="2160" w:hanging="360"/>
      </w:pPr>
      <w:rPr>
        <w:rFonts w:ascii="Wingdings" w:hAnsi="Wingdings" w:hint="default"/>
      </w:rPr>
    </w:lvl>
    <w:lvl w:ilvl="3" w:tplc="E66E990A" w:tentative="1">
      <w:start w:val="1"/>
      <w:numFmt w:val="bullet"/>
      <w:lvlText w:val=""/>
      <w:lvlJc w:val="left"/>
      <w:pPr>
        <w:tabs>
          <w:tab w:val="num" w:pos="2880"/>
        </w:tabs>
        <w:ind w:left="2880" w:hanging="360"/>
      </w:pPr>
      <w:rPr>
        <w:rFonts w:ascii="Symbol" w:hAnsi="Symbol" w:hint="default"/>
      </w:rPr>
    </w:lvl>
    <w:lvl w:ilvl="4" w:tplc="AD80830E" w:tentative="1">
      <w:start w:val="1"/>
      <w:numFmt w:val="bullet"/>
      <w:lvlText w:val="o"/>
      <w:lvlJc w:val="left"/>
      <w:pPr>
        <w:tabs>
          <w:tab w:val="num" w:pos="3600"/>
        </w:tabs>
        <w:ind w:left="3600" w:hanging="360"/>
      </w:pPr>
      <w:rPr>
        <w:rFonts w:ascii="Courier New" w:hAnsi="Courier New" w:hint="default"/>
      </w:rPr>
    </w:lvl>
    <w:lvl w:ilvl="5" w:tplc="34421B7A" w:tentative="1">
      <w:start w:val="1"/>
      <w:numFmt w:val="bullet"/>
      <w:lvlText w:val=""/>
      <w:lvlJc w:val="left"/>
      <w:pPr>
        <w:tabs>
          <w:tab w:val="num" w:pos="4320"/>
        </w:tabs>
        <w:ind w:left="4320" w:hanging="360"/>
      </w:pPr>
      <w:rPr>
        <w:rFonts w:ascii="Wingdings" w:hAnsi="Wingdings" w:hint="default"/>
      </w:rPr>
    </w:lvl>
    <w:lvl w:ilvl="6" w:tplc="8D1E1EAE" w:tentative="1">
      <w:start w:val="1"/>
      <w:numFmt w:val="bullet"/>
      <w:lvlText w:val=""/>
      <w:lvlJc w:val="left"/>
      <w:pPr>
        <w:tabs>
          <w:tab w:val="num" w:pos="5040"/>
        </w:tabs>
        <w:ind w:left="5040" w:hanging="360"/>
      </w:pPr>
      <w:rPr>
        <w:rFonts w:ascii="Symbol" w:hAnsi="Symbol" w:hint="default"/>
      </w:rPr>
    </w:lvl>
    <w:lvl w:ilvl="7" w:tplc="7A5487FA" w:tentative="1">
      <w:start w:val="1"/>
      <w:numFmt w:val="bullet"/>
      <w:lvlText w:val="o"/>
      <w:lvlJc w:val="left"/>
      <w:pPr>
        <w:tabs>
          <w:tab w:val="num" w:pos="5760"/>
        </w:tabs>
        <w:ind w:left="5760" w:hanging="360"/>
      </w:pPr>
      <w:rPr>
        <w:rFonts w:ascii="Courier New" w:hAnsi="Courier New" w:hint="default"/>
      </w:rPr>
    </w:lvl>
    <w:lvl w:ilvl="8" w:tplc="29E49E3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3B2A4AE">
      <w:start w:val="6"/>
      <w:numFmt w:val="lowerRoman"/>
      <w:lvlText w:val="(%1)"/>
      <w:lvlJc w:val="left"/>
      <w:pPr>
        <w:tabs>
          <w:tab w:val="num" w:pos="1440"/>
        </w:tabs>
        <w:ind w:left="1440" w:hanging="720"/>
      </w:pPr>
      <w:rPr>
        <w:rFonts w:hint="default"/>
        <w:u w:val="double"/>
      </w:rPr>
    </w:lvl>
    <w:lvl w:ilvl="1" w:tplc="34CA7B4A" w:tentative="1">
      <w:start w:val="1"/>
      <w:numFmt w:val="lowerLetter"/>
      <w:lvlText w:val="%2."/>
      <w:lvlJc w:val="left"/>
      <w:pPr>
        <w:tabs>
          <w:tab w:val="num" w:pos="1800"/>
        </w:tabs>
        <w:ind w:left="1800" w:hanging="360"/>
      </w:pPr>
    </w:lvl>
    <w:lvl w:ilvl="2" w:tplc="5D3E6EA6" w:tentative="1">
      <w:start w:val="1"/>
      <w:numFmt w:val="lowerRoman"/>
      <w:lvlText w:val="%3."/>
      <w:lvlJc w:val="right"/>
      <w:pPr>
        <w:tabs>
          <w:tab w:val="num" w:pos="2520"/>
        </w:tabs>
        <w:ind w:left="2520" w:hanging="180"/>
      </w:pPr>
    </w:lvl>
    <w:lvl w:ilvl="3" w:tplc="4EB4E5BC" w:tentative="1">
      <w:start w:val="1"/>
      <w:numFmt w:val="decimal"/>
      <w:lvlText w:val="%4."/>
      <w:lvlJc w:val="left"/>
      <w:pPr>
        <w:tabs>
          <w:tab w:val="num" w:pos="3240"/>
        </w:tabs>
        <w:ind w:left="3240" w:hanging="360"/>
      </w:pPr>
    </w:lvl>
    <w:lvl w:ilvl="4" w:tplc="FEEADC58" w:tentative="1">
      <w:start w:val="1"/>
      <w:numFmt w:val="lowerLetter"/>
      <w:lvlText w:val="%5."/>
      <w:lvlJc w:val="left"/>
      <w:pPr>
        <w:tabs>
          <w:tab w:val="num" w:pos="3960"/>
        </w:tabs>
        <w:ind w:left="3960" w:hanging="360"/>
      </w:pPr>
    </w:lvl>
    <w:lvl w:ilvl="5" w:tplc="ACD4EC40" w:tentative="1">
      <w:start w:val="1"/>
      <w:numFmt w:val="lowerRoman"/>
      <w:lvlText w:val="%6."/>
      <w:lvlJc w:val="right"/>
      <w:pPr>
        <w:tabs>
          <w:tab w:val="num" w:pos="4680"/>
        </w:tabs>
        <w:ind w:left="4680" w:hanging="180"/>
      </w:pPr>
    </w:lvl>
    <w:lvl w:ilvl="6" w:tplc="0360B184" w:tentative="1">
      <w:start w:val="1"/>
      <w:numFmt w:val="decimal"/>
      <w:lvlText w:val="%7."/>
      <w:lvlJc w:val="left"/>
      <w:pPr>
        <w:tabs>
          <w:tab w:val="num" w:pos="5400"/>
        </w:tabs>
        <w:ind w:left="5400" w:hanging="360"/>
      </w:pPr>
    </w:lvl>
    <w:lvl w:ilvl="7" w:tplc="8ECA3D10" w:tentative="1">
      <w:start w:val="1"/>
      <w:numFmt w:val="lowerLetter"/>
      <w:lvlText w:val="%8."/>
      <w:lvlJc w:val="left"/>
      <w:pPr>
        <w:tabs>
          <w:tab w:val="num" w:pos="6120"/>
        </w:tabs>
        <w:ind w:left="6120" w:hanging="360"/>
      </w:pPr>
    </w:lvl>
    <w:lvl w:ilvl="8" w:tplc="E8D0FC6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A71"/>
    <w:rsid w:val="004B785B"/>
    <w:rsid w:val="00C81A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EB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C81A71"/>
    <w:pPr>
      <w:jc w:val="center"/>
    </w:pPr>
    <w:rPr>
      <w:b/>
      <w:bCs/>
    </w:rPr>
  </w:style>
  <w:style w:type="character" w:styleId="CommentReference">
    <w:name w:val="annotation reference"/>
    <w:basedOn w:val="DefaultParagraphFont"/>
    <w:semiHidden/>
    <w:rsid w:val="00C81A71"/>
    <w:rPr>
      <w:sz w:val="16"/>
      <w:szCs w:val="16"/>
    </w:rPr>
  </w:style>
  <w:style w:type="paragraph" w:styleId="CommentText">
    <w:name w:val="annotation text"/>
    <w:basedOn w:val="Normal"/>
    <w:semiHidden/>
    <w:rsid w:val="00C81A71"/>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C81A7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2017-12-13T22:15:00Z</dcterms:created>
  <dcterms:modified xsi:type="dcterms:W3CDTF">2017-12-13T22:15:00Z</dcterms:modified>
</cp:coreProperties>
</file>