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CA" w:rsidRDefault="00193759" w:rsidP="00317F5C">
      <w:pPr>
        <w:pStyle w:val="Heading2"/>
      </w:pPr>
      <w:bookmarkStart w:id="0" w:name="_Toc261446111"/>
      <w:r>
        <w:t>4.</w:t>
      </w:r>
      <w:r>
        <w:rPr>
          <w:iCs/>
        </w:rPr>
        <w:t>7</w:t>
      </w:r>
      <w:r>
        <w:tab/>
        <w:t>Procurement of Station Power</w:t>
      </w:r>
      <w:bookmarkEnd w:id="0"/>
    </w:p>
    <w:p w:rsidR="006904CA" w:rsidRDefault="00193759" w:rsidP="00776CA4">
      <w:pPr>
        <w:pStyle w:val="Bodypara"/>
      </w:pPr>
      <w:r>
        <w:t>A Generator may self-supply Station Power in accordance with the following provisions.</w:t>
      </w:r>
    </w:p>
    <w:p w:rsidR="006904CA" w:rsidRDefault="00193759" w:rsidP="00BA5421">
      <w:pPr>
        <w:pStyle w:val="romannumeralpara"/>
      </w:pPr>
      <w:r w:rsidRPr="00EC6579">
        <w:t>4.7</w:t>
      </w:r>
      <w:r>
        <w:t>.1</w:t>
      </w:r>
      <w:r>
        <w:tab/>
        <w:t>A Generator may self supply Station Power during any calendar month when either:</w:t>
      </w:r>
    </w:p>
    <w:p w:rsidR="006904CA" w:rsidRDefault="00193759" w:rsidP="00BA5421">
      <w:pPr>
        <w:pStyle w:val="romannumeralpara"/>
      </w:pPr>
      <w:r w:rsidRPr="00EC6579">
        <w:t>4.7</w:t>
      </w:r>
      <w:r>
        <w:t>.1.1</w:t>
      </w:r>
      <w:r>
        <w:tab/>
        <w:t xml:space="preserve">Its net output for that month is </w:t>
      </w:r>
      <w:r>
        <w:t>positive; or</w:t>
      </w:r>
    </w:p>
    <w:p w:rsidR="006904CA" w:rsidRDefault="00193759" w:rsidP="00BA5421">
      <w:pPr>
        <w:pStyle w:val="romannumeralpara"/>
      </w:pPr>
      <w:r w:rsidRPr="00EC6579">
        <w:t>4.7</w:t>
      </w:r>
      <w:r>
        <w:t>.1.2</w:t>
      </w:r>
      <w:r>
        <w:tab/>
        <w:t>Its net output for that month is negative and the Generator, during the same month, has available at other Generators owned by the same entity that owns the Generator positive net output in an amount at least sufficient to offset fully</w:t>
      </w:r>
      <w:r>
        <w:t xml:space="preserve"> such negative net output (hereinafter referred to as “remote self-supply of Station Power”).  A Generator may not remotely self-supply Station Power from Generators that are owned by its owner’s corporate affiliates.</w:t>
      </w:r>
    </w:p>
    <w:p w:rsidR="006904CA" w:rsidRDefault="00193759" w:rsidP="00BA5421">
      <w:pPr>
        <w:pStyle w:val="romannumeralpara"/>
      </w:pPr>
      <w:r w:rsidRPr="00EC6579">
        <w:t>4.7</w:t>
      </w:r>
      <w:r>
        <w:t>.1.2.1</w:t>
      </w:r>
      <w:r>
        <w:tab/>
        <w:t xml:space="preserve">If an entity owns a portion </w:t>
      </w:r>
      <w:r>
        <w:t>of a jointly owned Generator it may remotely self-supply its other Generators up to the amount of its</w:t>
      </w:r>
      <w:r w:rsidRPr="00AD793F">
        <w:t xml:space="preserve"> </w:t>
      </w:r>
      <w:r>
        <w:t xml:space="preserve">entitlement to Energy from the jointly-owned Generator provided that:  (A) the entity has the right to call upon that Energy for its own use; and (B) the </w:t>
      </w:r>
      <w:r>
        <w:t>Energy entitlement is not characterized as a sale from the jointly owned Generator to any of its joint owners.</w:t>
      </w:r>
    </w:p>
    <w:p w:rsidR="008A2F59" w:rsidRDefault="00193759" w:rsidP="00BA5421">
      <w:pPr>
        <w:pStyle w:val="romannumeralpara"/>
      </w:pPr>
      <w:r w:rsidRPr="00EC6579">
        <w:t>4.7</w:t>
      </w:r>
      <w:r>
        <w:t>.2</w:t>
      </w:r>
      <w:r>
        <w:tab/>
        <w:t>A Generator’s net output for the month may be positive because either:</w:t>
      </w:r>
    </w:p>
    <w:p w:rsidR="008A2F59" w:rsidRDefault="00193759" w:rsidP="00BA5421">
      <w:pPr>
        <w:pStyle w:val="romannumeralpara"/>
      </w:pPr>
      <w:r w:rsidRPr="00EC6579">
        <w:t>4.7</w:t>
      </w:r>
      <w:r>
        <w:t>.2.1</w:t>
      </w:r>
      <w:r>
        <w:tab/>
        <w:t>The Generator is physically supplying Energy for its Station</w:t>
      </w:r>
      <w:r>
        <w:t xml:space="preserve"> Power needs, using its own facilities, and without using facilities that are owned by any Transmission Owner; or</w:t>
      </w:r>
    </w:p>
    <w:p w:rsidR="008A2F59" w:rsidRDefault="00193759" w:rsidP="00BA5421">
      <w:pPr>
        <w:pStyle w:val="romannumeralpara"/>
      </w:pPr>
      <w:r w:rsidRPr="00EC6579">
        <w:t>4.7</w:t>
      </w:r>
      <w:r>
        <w:t>.2.2</w:t>
      </w:r>
      <w:r>
        <w:tab/>
        <w:t>The Generator’s Station Power requirements for the month, including all Energy received for use as Station Power, regardless of its vo</w:t>
      </w:r>
      <w:r>
        <w:t xml:space="preserve">ltage or the metering point of </w:t>
      </w:r>
      <w:r>
        <w:lastRenderedPageBreak/>
        <w:t>receipt, are less than the amount of Energy that the Generator injects into the New York State Power System for the month.</w:t>
      </w:r>
    </w:p>
    <w:p w:rsidR="008A2F59" w:rsidRDefault="00193759" w:rsidP="00BA5421">
      <w:pPr>
        <w:pStyle w:val="romannumeralpara"/>
      </w:pPr>
      <w:r w:rsidRPr="00EC6579">
        <w:t>4.7</w:t>
      </w:r>
      <w:r>
        <w:t>.3</w:t>
      </w:r>
      <w:r>
        <w:tab/>
        <w:t>The determination of net output under this Section 4.</w:t>
      </w:r>
      <w:r>
        <w:t>7</w:t>
      </w:r>
      <w:r>
        <w:t xml:space="preserve"> shall apply only to determine whether the</w:t>
      </w:r>
      <w:r>
        <w:t xml:space="preserve"> Generator self-supplied Station Power during the month and will not affect the price of Energy sold or consumed by the Generator at any bus during any hour during the month.</w:t>
      </w:r>
    </w:p>
    <w:p w:rsidR="008A2F59" w:rsidRDefault="00193759" w:rsidP="00BA5421">
      <w:pPr>
        <w:pStyle w:val="romannumeralpara"/>
      </w:pPr>
      <w:r w:rsidRPr="00EC6579">
        <w:t>4.7</w:t>
      </w:r>
      <w:r>
        <w:t>.4</w:t>
      </w:r>
      <w:r>
        <w:tab/>
        <w:t xml:space="preserve">When a Generator has positive net output for an interval and is delivering </w:t>
      </w:r>
      <w:r>
        <w:t>Energy into the New York State Power System, it will be paid the Real-Time or Day-Ahead LBMP at its bus, as appropriate, for all of the Energy delivered pursuant to the ISO Services Tariff.  Conversely, when a Generator has negative net output for an inter</w:t>
      </w:r>
      <w:r>
        <w:t xml:space="preserve">val and is self-supplying Station Power from the New York State Power System under Section </w:t>
      </w:r>
      <w:r w:rsidRPr="000A0260">
        <w:t>4.</w:t>
      </w:r>
      <w:r w:rsidRPr="000A0260">
        <w:t>7.1.1</w:t>
      </w:r>
      <w:r>
        <w:t xml:space="preserve"> or 4.</w:t>
      </w:r>
      <w:r>
        <w:t>7.1.2</w:t>
      </w:r>
      <w:r>
        <w:t>, it will pay the Real-Time or Day-Ahead LBMP, as appropriate, for all of the Energy consumed, pursuant to the ISO Services Tariff.</w:t>
      </w:r>
    </w:p>
    <w:p w:rsidR="008A2F59" w:rsidRDefault="00193759" w:rsidP="00BA5421">
      <w:pPr>
        <w:pStyle w:val="romannumeralpara"/>
      </w:pPr>
      <w:r w:rsidRPr="00EC6579">
        <w:t>4.7</w:t>
      </w:r>
      <w:r>
        <w:t>.5</w:t>
      </w:r>
      <w:r>
        <w:tab/>
        <w:t>The ISO w</w:t>
      </w:r>
      <w:r>
        <w:t xml:space="preserve">ill determine the extent to which each affected generator self-supplied its Station Power requirements or obtained Station Power from third-party providers (including corporate affiliates) during the </w:t>
      </w:r>
      <w:del w:id="1" w:author="Author" w:date="2011-06-23T15:15:00Z">
        <w:r>
          <w:delText xml:space="preserve">month </w:delText>
        </w:r>
      </w:del>
      <w:ins w:id="2" w:author="Author" w:date="2011-06-23T15:15:00Z">
        <w:r>
          <w:t xml:space="preserve">Billing Period </w:t>
        </w:r>
      </w:ins>
      <w:r>
        <w:t>and will incorporate that determina</w:t>
      </w:r>
      <w:r>
        <w:t>tion in its accounting and billing.  To the extent that Station Power deliveries from third parties, including corporate affiliates of a Generator’s owner, involve an unbundled Transmission Service component, the Generator shall take Transmission Service u</w:t>
      </w:r>
      <w:r>
        <w:t xml:space="preserve">nder Part </w:t>
      </w:r>
      <w:r>
        <w:t>5</w:t>
      </w:r>
      <w:r>
        <w:t xml:space="preserve"> of the ISO OATT unless the Generator has made other arrangements with the local Transmission Owner under the Transmission Owner’s retail access tariff.</w:t>
      </w:r>
    </w:p>
    <w:p w:rsidR="008A2F59" w:rsidRDefault="00193759" w:rsidP="00BA5421">
      <w:pPr>
        <w:pStyle w:val="romannumeralpara"/>
      </w:pPr>
      <w:r w:rsidRPr="00EC6579">
        <w:lastRenderedPageBreak/>
        <w:t>4.7</w:t>
      </w:r>
      <w:r>
        <w:t>.6</w:t>
      </w:r>
      <w:r>
        <w:tab/>
        <w:t>When a Generator self-supplies Station Power during any month according to</w:t>
      </w:r>
      <w:r>
        <w:rPr>
          <w:u w:val="double"/>
        </w:rPr>
        <w:t xml:space="preserve"> </w:t>
      </w:r>
      <w:r>
        <w:t xml:space="preserve">Section </w:t>
      </w:r>
      <w:r w:rsidRPr="000A0260">
        <w:t>4.7</w:t>
      </w:r>
      <w:r w:rsidRPr="000A0260">
        <w:t>.1.1</w:t>
      </w:r>
      <w:r>
        <w:t xml:space="preserve">, above, the Generator will not incur any charges for Transmission Service.  When a Generator remotely self-supplies Station Power according to Section </w:t>
      </w:r>
      <w:r w:rsidRPr="000A0260">
        <w:t>4.7.1.2</w:t>
      </w:r>
      <w:r>
        <w:t xml:space="preserve"> above, the Generator shall, to the extent that Transmission Service is involved, pay for Tra</w:t>
      </w:r>
      <w:r>
        <w:t xml:space="preserve">nsmission Service for the quantity of Energy that the Generator remotely self-supplies.  Such Transmission Service shall be provided under Part </w:t>
      </w:r>
      <w:r>
        <w:t xml:space="preserve">3 </w:t>
      </w:r>
      <w:r>
        <w:t xml:space="preserve">of the ISO OATT and shall be charged the hourly rate under Schedule </w:t>
      </w:r>
      <w:r>
        <w:t>6.</w:t>
      </w:r>
      <w:r>
        <w:t>7 of the ISO OATT for Firm Point-to-Poin</w:t>
      </w:r>
      <w:r>
        <w:t xml:space="preserve">t Transmission Service, provided however, that the terms and charges under Schedules </w:t>
      </w:r>
      <w:r>
        <w:t>6.</w:t>
      </w:r>
      <w:r>
        <w:t xml:space="preserve">1 through </w:t>
      </w:r>
      <w:r>
        <w:t>6.</w:t>
      </w:r>
      <w:r>
        <w:t xml:space="preserve">3, </w:t>
      </w:r>
      <w:r>
        <w:t>6.</w:t>
      </w:r>
      <w:r>
        <w:t xml:space="preserve">5, </w:t>
      </w:r>
      <w:r>
        <w:t>6.</w:t>
      </w:r>
      <w:r>
        <w:t xml:space="preserve">6, </w:t>
      </w:r>
      <w:r>
        <w:t>6.</w:t>
      </w:r>
      <w:r>
        <w:t xml:space="preserve">8 and </w:t>
      </w:r>
      <w:r>
        <w:t>6.</w:t>
      </w:r>
      <w:r>
        <w:t>9 of the ISO OATT shall not apply to such service.  The amount of Energy that a Generator transmits in conjunction with remote self-su</w:t>
      </w:r>
      <w:r>
        <w:t>pply</w:t>
      </w:r>
      <w:r>
        <w:t xml:space="preserve"> </w:t>
      </w:r>
      <w:r>
        <w:t>of Station Power will not be affected by any other sales, purchases, or transmission of Capacity or Energy by or for such Generator under any other provisions of the ISO OATT or ISO Services Tariff.</w:t>
      </w:r>
    </w:p>
    <w:p w:rsidR="008A2F59" w:rsidRDefault="00193759" w:rsidP="00BA5421">
      <w:pPr>
        <w:pStyle w:val="romannumeralpara"/>
      </w:pPr>
      <w:r w:rsidRPr="00EC6579">
        <w:t>4.7</w:t>
      </w:r>
      <w:r>
        <w:t>.7</w:t>
      </w:r>
      <w:r>
        <w:tab/>
        <w:t xml:space="preserve">A Generator may remotely self-supply Station </w:t>
      </w:r>
      <w:r>
        <w:t xml:space="preserve">Power from an External Generator owned by the same entity that owns the Generator only if the External Generator has positive net output during the month and if the Generator has scheduled Imports into the NYCA from the External Generator during the month </w:t>
      </w:r>
      <w:r>
        <w:t>in an amount at least sufficient to offset fully its negative net output for the month.</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753" w:rsidRDefault="00030753" w:rsidP="00030753">
      <w:pPr>
        <w:spacing w:after="0" w:line="240" w:lineRule="auto"/>
      </w:pPr>
      <w:r>
        <w:separator/>
      </w:r>
    </w:p>
  </w:endnote>
  <w:endnote w:type="continuationSeparator" w:id="0">
    <w:p w:rsidR="00030753" w:rsidRDefault="00030753" w:rsidP="00030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53" w:rsidRDefault="0019375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10/1/2011 - Docket #: ER11-3949-000 - Page </w:t>
    </w:r>
    <w:r w:rsidR="00030753">
      <w:rPr>
        <w:rFonts w:ascii="Arial" w:eastAsia="Arial" w:hAnsi="Arial" w:cs="Arial"/>
        <w:color w:val="000000"/>
        <w:sz w:val="16"/>
      </w:rPr>
      <w:fldChar w:fldCharType="begin"/>
    </w:r>
    <w:r>
      <w:rPr>
        <w:rFonts w:ascii="Arial" w:eastAsia="Arial" w:hAnsi="Arial" w:cs="Arial"/>
        <w:color w:val="000000"/>
        <w:sz w:val="16"/>
      </w:rPr>
      <w:instrText>PAGE</w:instrText>
    </w:r>
    <w:r w:rsidR="0003075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53" w:rsidRDefault="0019375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03075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075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53" w:rsidRDefault="00193759">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030753">
      <w:rPr>
        <w:rFonts w:ascii="Arial" w:eastAsia="Arial" w:hAnsi="Arial" w:cs="Arial"/>
        <w:color w:val="000000"/>
        <w:sz w:val="16"/>
      </w:rPr>
      <w:fldChar w:fldCharType="begin"/>
    </w:r>
    <w:r>
      <w:rPr>
        <w:rFonts w:ascii="Arial" w:eastAsia="Arial" w:hAnsi="Arial" w:cs="Arial"/>
        <w:color w:val="000000"/>
        <w:sz w:val="16"/>
      </w:rPr>
      <w:instrText>PAGE</w:instrText>
    </w:r>
    <w:r w:rsidR="0003075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753" w:rsidRDefault="00030753" w:rsidP="00030753">
      <w:pPr>
        <w:spacing w:after="0" w:line="240" w:lineRule="auto"/>
      </w:pPr>
      <w:r>
        <w:separator/>
      </w:r>
    </w:p>
  </w:footnote>
  <w:footnote w:type="continuationSeparator" w:id="0">
    <w:p w:rsidR="00030753" w:rsidRDefault="00030753" w:rsidP="00030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53" w:rsidRDefault="00193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w:t>
    </w:r>
    <w:r>
      <w:rPr>
        <w:rFonts w:ascii="Arial" w:eastAsia="Arial" w:hAnsi="Arial" w:cs="Arial"/>
        <w:color w:val="000000"/>
        <w:sz w:val="16"/>
      </w:rPr>
      <w:t>es:  Rights and Obligations --&gt; 4.7 MST Procurement of Station 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53" w:rsidRDefault="00193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 Station 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53" w:rsidRDefault="001937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w:t>
    </w:r>
    <w:r>
      <w:rPr>
        <w:rFonts w:ascii="Arial" w:eastAsia="Arial" w:hAnsi="Arial" w:cs="Arial"/>
        <w:color w:val="000000"/>
        <w:sz w:val="16"/>
      </w:rPr>
      <w:t>T Procurement of Station 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78C4232">
      <w:start w:val="1"/>
      <w:numFmt w:val="bullet"/>
      <w:lvlText w:val=""/>
      <w:lvlJc w:val="left"/>
      <w:pPr>
        <w:tabs>
          <w:tab w:val="num" w:pos="720"/>
        </w:tabs>
        <w:ind w:left="720" w:hanging="360"/>
      </w:pPr>
      <w:rPr>
        <w:rFonts w:ascii="Symbol" w:hAnsi="Symbol" w:hint="default"/>
      </w:rPr>
    </w:lvl>
    <w:lvl w:ilvl="1" w:tplc="E416B940" w:tentative="1">
      <w:start w:val="1"/>
      <w:numFmt w:val="bullet"/>
      <w:lvlText w:val="o"/>
      <w:lvlJc w:val="left"/>
      <w:pPr>
        <w:tabs>
          <w:tab w:val="num" w:pos="1440"/>
        </w:tabs>
        <w:ind w:left="1440" w:hanging="360"/>
      </w:pPr>
      <w:rPr>
        <w:rFonts w:ascii="Courier New" w:hAnsi="Courier New" w:cs="Courier New" w:hint="default"/>
      </w:rPr>
    </w:lvl>
    <w:lvl w:ilvl="2" w:tplc="6BDEC5AE" w:tentative="1">
      <w:start w:val="1"/>
      <w:numFmt w:val="bullet"/>
      <w:lvlText w:val=""/>
      <w:lvlJc w:val="left"/>
      <w:pPr>
        <w:tabs>
          <w:tab w:val="num" w:pos="2160"/>
        </w:tabs>
        <w:ind w:left="2160" w:hanging="360"/>
      </w:pPr>
      <w:rPr>
        <w:rFonts w:ascii="Wingdings" w:hAnsi="Wingdings" w:hint="default"/>
      </w:rPr>
    </w:lvl>
    <w:lvl w:ilvl="3" w:tplc="1EC0342A" w:tentative="1">
      <w:start w:val="1"/>
      <w:numFmt w:val="bullet"/>
      <w:lvlText w:val=""/>
      <w:lvlJc w:val="left"/>
      <w:pPr>
        <w:tabs>
          <w:tab w:val="num" w:pos="2880"/>
        </w:tabs>
        <w:ind w:left="2880" w:hanging="360"/>
      </w:pPr>
      <w:rPr>
        <w:rFonts w:ascii="Symbol" w:hAnsi="Symbol" w:hint="default"/>
      </w:rPr>
    </w:lvl>
    <w:lvl w:ilvl="4" w:tplc="A220516C" w:tentative="1">
      <w:start w:val="1"/>
      <w:numFmt w:val="bullet"/>
      <w:lvlText w:val="o"/>
      <w:lvlJc w:val="left"/>
      <w:pPr>
        <w:tabs>
          <w:tab w:val="num" w:pos="3600"/>
        </w:tabs>
        <w:ind w:left="3600" w:hanging="360"/>
      </w:pPr>
      <w:rPr>
        <w:rFonts w:ascii="Courier New" w:hAnsi="Courier New" w:cs="Courier New" w:hint="default"/>
      </w:rPr>
    </w:lvl>
    <w:lvl w:ilvl="5" w:tplc="06042086" w:tentative="1">
      <w:start w:val="1"/>
      <w:numFmt w:val="bullet"/>
      <w:lvlText w:val=""/>
      <w:lvlJc w:val="left"/>
      <w:pPr>
        <w:tabs>
          <w:tab w:val="num" w:pos="4320"/>
        </w:tabs>
        <w:ind w:left="4320" w:hanging="360"/>
      </w:pPr>
      <w:rPr>
        <w:rFonts w:ascii="Wingdings" w:hAnsi="Wingdings" w:hint="default"/>
      </w:rPr>
    </w:lvl>
    <w:lvl w:ilvl="6" w:tplc="1A20B64A" w:tentative="1">
      <w:start w:val="1"/>
      <w:numFmt w:val="bullet"/>
      <w:lvlText w:val=""/>
      <w:lvlJc w:val="left"/>
      <w:pPr>
        <w:tabs>
          <w:tab w:val="num" w:pos="5040"/>
        </w:tabs>
        <w:ind w:left="5040" w:hanging="360"/>
      </w:pPr>
      <w:rPr>
        <w:rFonts w:ascii="Symbol" w:hAnsi="Symbol" w:hint="default"/>
      </w:rPr>
    </w:lvl>
    <w:lvl w:ilvl="7" w:tplc="EB606AA0" w:tentative="1">
      <w:start w:val="1"/>
      <w:numFmt w:val="bullet"/>
      <w:lvlText w:val="o"/>
      <w:lvlJc w:val="left"/>
      <w:pPr>
        <w:tabs>
          <w:tab w:val="num" w:pos="5760"/>
        </w:tabs>
        <w:ind w:left="5760" w:hanging="360"/>
      </w:pPr>
      <w:rPr>
        <w:rFonts w:ascii="Courier New" w:hAnsi="Courier New" w:cs="Courier New" w:hint="default"/>
      </w:rPr>
    </w:lvl>
    <w:lvl w:ilvl="8" w:tplc="F7668CA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88E5576">
      <w:start w:val="1"/>
      <w:numFmt w:val="upperLetter"/>
      <w:lvlText w:val="%1."/>
      <w:lvlJc w:val="left"/>
      <w:pPr>
        <w:tabs>
          <w:tab w:val="num" w:pos="1440"/>
        </w:tabs>
        <w:ind w:left="1440" w:hanging="720"/>
      </w:pPr>
      <w:rPr>
        <w:rFonts w:hint="default"/>
      </w:rPr>
    </w:lvl>
    <w:lvl w:ilvl="1" w:tplc="18ACF412" w:tentative="1">
      <w:start w:val="1"/>
      <w:numFmt w:val="lowerLetter"/>
      <w:lvlText w:val="%2."/>
      <w:lvlJc w:val="left"/>
      <w:pPr>
        <w:tabs>
          <w:tab w:val="num" w:pos="1800"/>
        </w:tabs>
        <w:ind w:left="1800" w:hanging="360"/>
      </w:pPr>
    </w:lvl>
    <w:lvl w:ilvl="2" w:tplc="F03CB52C" w:tentative="1">
      <w:start w:val="1"/>
      <w:numFmt w:val="lowerRoman"/>
      <w:lvlText w:val="%3."/>
      <w:lvlJc w:val="right"/>
      <w:pPr>
        <w:tabs>
          <w:tab w:val="num" w:pos="2520"/>
        </w:tabs>
        <w:ind w:left="2520" w:hanging="180"/>
      </w:pPr>
    </w:lvl>
    <w:lvl w:ilvl="3" w:tplc="DF5E9E1A" w:tentative="1">
      <w:start w:val="1"/>
      <w:numFmt w:val="decimal"/>
      <w:lvlText w:val="%4."/>
      <w:lvlJc w:val="left"/>
      <w:pPr>
        <w:tabs>
          <w:tab w:val="num" w:pos="3240"/>
        </w:tabs>
        <w:ind w:left="3240" w:hanging="360"/>
      </w:pPr>
    </w:lvl>
    <w:lvl w:ilvl="4" w:tplc="BBEE5242" w:tentative="1">
      <w:start w:val="1"/>
      <w:numFmt w:val="lowerLetter"/>
      <w:lvlText w:val="%5."/>
      <w:lvlJc w:val="left"/>
      <w:pPr>
        <w:tabs>
          <w:tab w:val="num" w:pos="3960"/>
        </w:tabs>
        <w:ind w:left="3960" w:hanging="360"/>
      </w:pPr>
    </w:lvl>
    <w:lvl w:ilvl="5" w:tplc="488EE334" w:tentative="1">
      <w:start w:val="1"/>
      <w:numFmt w:val="lowerRoman"/>
      <w:lvlText w:val="%6."/>
      <w:lvlJc w:val="right"/>
      <w:pPr>
        <w:tabs>
          <w:tab w:val="num" w:pos="4680"/>
        </w:tabs>
        <w:ind w:left="4680" w:hanging="180"/>
      </w:pPr>
    </w:lvl>
    <w:lvl w:ilvl="6" w:tplc="C11E13A6" w:tentative="1">
      <w:start w:val="1"/>
      <w:numFmt w:val="decimal"/>
      <w:lvlText w:val="%7."/>
      <w:lvlJc w:val="left"/>
      <w:pPr>
        <w:tabs>
          <w:tab w:val="num" w:pos="5400"/>
        </w:tabs>
        <w:ind w:left="5400" w:hanging="360"/>
      </w:pPr>
    </w:lvl>
    <w:lvl w:ilvl="7" w:tplc="15F82936" w:tentative="1">
      <w:start w:val="1"/>
      <w:numFmt w:val="lowerLetter"/>
      <w:lvlText w:val="%8."/>
      <w:lvlJc w:val="left"/>
      <w:pPr>
        <w:tabs>
          <w:tab w:val="num" w:pos="6120"/>
        </w:tabs>
        <w:ind w:left="6120" w:hanging="360"/>
      </w:pPr>
    </w:lvl>
    <w:lvl w:ilvl="8" w:tplc="70BA329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3620FAA">
      <w:start w:val="3"/>
      <w:numFmt w:val="upperLetter"/>
      <w:lvlText w:val="%1."/>
      <w:lvlJc w:val="left"/>
      <w:pPr>
        <w:tabs>
          <w:tab w:val="num" w:pos="1080"/>
        </w:tabs>
        <w:ind w:left="1080" w:hanging="360"/>
      </w:pPr>
      <w:rPr>
        <w:rFonts w:hint="default"/>
      </w:rPr>
    </w:lvl>
    <w:lvl w:ilvl="1" w:tplc="6BF07020" w:tentative="1">
      <w:start w:val="1"/>
      <w:numFmt w:val="lowerLetter"/>
      <w:lvlText w:val="%2."/>
      <w:lvlJc w:val="left"/>
      <w:pPr>
        <w:tabs>
          <w:tab w:val="num" w:pos="1800"/>
        </w:tabs>
        <w:ind w:left="1800" w:hanging="360"/>
      </w:pPr>
    </w:lvl>
    <w:lvl w:ilvl="2" w:tplc="00E21AF4" w:tentative="1">
      <w:start w:val="1"/>
      <w:numFmt w:val="lowerRoman"/>
      <w:lvlText w:val="%3."/>
      <w:lvlJc w:val="right"/>
      <w:pPr>
        <w:tabs>
          <w:tab w:val="num" w:pos="2520"/>
        </w:tabs>
        <w:ind w:left="2520" w:hanging="180"/>
      </w:pPr>
    </w:lvl>
    <w:lvl w:ilvl="3" w:tplc="896693D2" w:tentative="1">
      <w:start w:val="1"/>
      <w:numFmt w:val="decimal"/>
      <w:lvlText w:val="%4."/>
      <w:lvlJc w:val="left"/>
      <w:pPr>
        <w:tabs>
          <w:tab w:val="num" w:pos="3240"/>
        </w:tabs>
        <w:ind w:left="3240" w:hanging="360"/>
      </w:pPr>
    </w:lvl>
    <w:lvl w:ilvl="4" w:tplc="53EAAB12" w:tentative="1">
      <w:start w:val="1"/>
      <w:numFmt w:val="lowerLetter"/>
      <w:lvlText w:val="%5."/>
      <w:lvlJc w:val="left"/>
      <w:pPr>
        <w:tabs>
          <w:tab w:val="num" w:pos="3960"/>
        </w:tabs>
        <w:ind w:left="3960" w:hanging="360"/>
      </w:pPr>
    </w:lvl>
    <w:lvl w:ilvl="5" w:tplc="78DE42A4" w:tentative="1">
      <w:start w:val="1"/>
      <w:numFmt w:val="lowerRoman"/>
      <w:lvlText w:val="%6."/>
      <w:lvlJc w:val="right"/>
      <w:pPr>
        <w:tabs>
          <w:tab w:val="num" w:pos="4680"/>
        </w:tabs>
        <w:ind w:left="4680" w:hanging="180"/>
      </w:pPr>
    </w:lvl>
    <w:lvl w:ilvl="6" w:tplc="01DA46F6" w:tentative="1">
      <w:start w:val="1"/>
      <w:numFmt w:val="decimal"/>
      <w:lvlText w:val="%7."/>
      <w:lvlJc w:val="left"/>
      <w:pPr>
        <w:tabs>
          <w:tab w:val="num" w:pos="5400"/>
        </w:tabs>
        <w:ind w:left="5400" w:hanging="360"/>
      </w:pPr>
    </w:lvl>
    <w:lvl w:ilvl="7" w:tplc="C08AF5F2" w:tentative="1">
      <w:start w:val="1"/>
      <w:numFmt w:val="lowerLetter"/>
      <w:lvlText w:val="%8."/>
      <w:lvlJc w:val="left"/>
      <w:pPr>
        <w:tabs>
          <w:tab w:val="num" w:pos="6120"/>
        </w:tabs>
        <w:ind w:left="6120" w:hanging="360"/>
      </w:pPr>
    </w:lvl>
    <w:lvl w:ilvl="8" w:tplc="ECE464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1A02688">
      <w:start w:val="1"/>
      <w:numFmt w:val="bullet"/>
      <w:pStyle w:val="Bulletpara"/>
      <w:lvlText w:val=""/>
      <w:lvlJc w:val="left"/>
      <w:pPr>
        <w:tabs>
          <w:tab w:val="num" w:pos="720"/>
        </w:tabs>
        <w:ind w:left="720" w:hanging="360"/>
      </w:pPr>
      <w:rPr>
        <w:rFonts w:ascii="Symbol" w:hAnsi="Symbol" w:hint="default"/>
      </w:rPr>
    </w:lvl>
    <w:lvl w:ilvl="1" w:tplc="93AA510E" w:tentative="1">
      <w:start w:val="1"/>
      <w:numFmt w:val="bullet"/>
      <w:lvlText w:val="o"/>
      <w:lvlJc w:val="left"/>
      <w:pPr>
        <w:tabs>
          <w:tab w:val="num" w:pos="1440"/>
        </w:tabs>
        <w:ind w:left="1440" w:hanging="360"/>
      </w:pPr>
      <w:rPr>
        <w:rFonts w:ascii="Courier New" w:hAnsi="Courier New" w:cs="Courier New" w:hint="default"/>
      </w:rPr>
    </w:lvl>
    <w:lvl w:ilvl="2" w:tplc="125EF1DE" w:tentative="1">
      <w:start w:val="1"/>
      <w:numFmt w:val="bullet"/>
      <w:lvlText w:val=""/>
      <w:lvlJc w:val="left"/>
      <w:pPr>
        <w:tabs>
          <w:tab w:val="num" w:pos="2160"/>
        </w:tabs>
        <w:ind w:left="2160" w:hanging="360"/>
      </w:pPr>
      <w:rPr>
        <w:rFonts w:ascii="Wingdings" w:hAnsi="Wingdings" w:hint="default"/>
      </w:rPr>
    </w:lvl>
    <w:lvl w:ilvl="3" w:tplc="6A7E0336" w:tentative="1">
      <w:start w:val="1"/>
      <w:numFmt w:val="bullet"/>
      <w:lvlText w:val=""/>
      <w:lvlJc w:val="left"/>
      <w:pPr>
        <w:tabs>
          <w:tab w:val="num" w:pos="2880"/>
        </w:tabs>
        <w:ind w:left="2880" w:hanging="360"/>
      </w:pPr>
      <w:rPr>
        <w:rFonts w:ascii="Symbol" w:hAnsi="Symbol" w:hint="default"/>
      </w:rPr>
    </w:lvl>
    <w:lvl w:ilvl="4" w:tplc="A8E4DACC" w:tentative="1">
      <w:start w:val="1"/>
      <w:numFmt w:val="bullet"/>
      <w:lvlText w:val="o"/>
      <w:lvlJc w:val="left"/>
      <w:pPr>
        <w:tabs>
          <w:tab w:val="num" w:pos="3600"/>
        </w:tabs>
        <w:ind w:left="3600" w:hanging="360"/>
      </w:pPr>
      <w:rPr>
        <w:rFonts w:ascii="Courier New" w:hAnsi="Courier New" w:cs="Courier New" w:hint="default"/>
      </w:rPr>
    </w:lvl>
    <w:lvl w:ilvl="5" w:tplc="781C5BDA" w:tentative="1">
      <w:start w:val="1"/>
      <w:numFmt w:val="bullet"/>
      <w:lvlText w:val=""/>
      <w:lvlJc w:val="left"/>
      <w:pPr>
        <w:tabs>
          <w:tab w:val="num" w:pos="4320"/>
        </w:tabs>
        <w:ind w:left="4320" w:hanging="360"/>
      </w:pPr>
      <w:rPr>
        <w:rFonts w:ascii="Wingdings" w:hAnsi="Wingdings" w:hint="default"/>
      </w:rPr>
    </w:lvl>
    <w:lvl w:ilvl="6" w:tplc="0E1A5DAC" w:tentative="1">
      <w:start w:val="1"/>
      <w:numFmt w:val="bullet"/>
      <w:lvlText w:val=""/>
      <w:lvlJc w:val="left"/>
      <w:pPr>
        <w:tabs>
          <w:tab w:val="num" w:pos="5040"/>
        </w:tabs>
        <w:ind w:left="5040" w:hanging="360"/>
      </w:pPr>
      <w:rPr>
        <w:rFonts w:ascii="Symbol" w:hAnsi="Symbol" w:hint="default"/>
      </w:rPr>
    </w:lvl>
    <w:lvl w:ilvl="7" w:tplc="2B164064" w:tentative="1">
      <w:start w:val="1"/>
      <w:numFmt w:val="bullet"/>
      <w:lvlText w:val="o"/>
      <w:lvlJc w:val="left"/>
      <w:pPr>
        <w:tabs>
          <w:tab w:val="num" w:pos="5760"/>
        </w:tabs>
        <w:ind w:left="5760" w:hanging="360"/>
      </w:pPr>
      <w:rPr>
        <w:rFonts w:ascii="Courier New" w:hAnsi="Courier New" w:cs="Courier New" w:hint="default"/>
      </w:rPr>
    </w:lvl>
    <w:lvl w:ilvl="8" w:tplc="B7ACC1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1D6884E">
      <w:start w:val="2"/>
      <w:numFmt w:val="decimal"/>
      <w:lvlText w:val="(%1)"/>
      <w:lvlJc w:val="left"/>
      <w:pPr>
        <w:tabs>
          <w:tab w:val="num" w:pos="1800"/>
        </w:tabs>
        <w:ind w:left="1800" w:hanging="360"/>
      </w:pPr>
      <w:rPr>
        <w:rFonts w:hint="default"/>
        <w:b w:val="0"/>
        <w:sz w:val="24"/>
      </w:rPr>
    </w:lvl>
    <w:lvl w:ilvl="1" w:tplc="7E6C8958" w:tentative="1">
      <w:start w:val="1"/>
      <w:numFmt w:val="lowerLetter"/>
      <w:lvlText w:val="%2."/>
      <w:lvlJc w:val="left"/>
      <w:pPr>
        <w:tabs>
          <w:tab w:val="num" w:pos="2520"/>
        </w:tabs>
        <w:ind w:left="2520" w:hanging="360"/>
      </w:pPr>
    </w:lvl>
    <w:lvl w:ilvl="2" w:tplc="560459E4" w:tentative="1">
      <w:start w:val="1"/>
      <w:numFmt w:val="lowerRoman"/>
      <w:lvlText w:val="%3."/>
      <w:lvlJc w:val="right"/>
      <w:pPr>
        <w:tabs>
          <w:tab w:val="num" w:pos="3240"/>
        </w:tabs>
        <w:ind w:left="3240" w:hanging="180"/>
      </w:pPr>
    </w:lvl>
    <w:lvl w:ilvl="3" w:tplc="00AE5B0A" w:tentative="1">
      <w:start w:val="1"/>
      <w:numFmt w:val="decimal"/>
      <w:lvlText w:val="%4."/>
      <w:lvlJc w:val="left"/>
      <w:pPr>
        <w:tabs>
          <w:tab w:val="num" w:pos="3960"/>
        </w:tabs>
        <w:ind w:left="3960" w:hanging="360"/>
      </w:pPr>
    </w:lvl>
    <w:lvl w:ilvl="4" w:tplc="EC4EFDAA" w:tentative="1">
      <w:start w:val="1"/>
      <w:numFmt w:val="lowerLetter"/>
      <w:lvlText w:val="%5."/>
      <w:lvlJc w:val="left"/>
      <w:pPr>
        <w:tabs>
          <w:tab w:val="num" w:pos="4680"/>
        </w:tabs>
        <w:ind w:left="4680" w:hanging="360"/>
      </w:pPr>
    </w:lvl>
    <w:lvl w:ilvl="5" w:tplc="24E835EC" w:tentative="1">
      <w:start w:val="1"/>
      <w:numFmt w:val="lowerRoman"/>
      <w:lvlText w:val="%6."/>
      <w:lvlJc w:val="right"/>
      <w:pPr>
        <w:tabs>
          <w:tab w:val="num" w:pos="5400"/>
        </w:tabs>
        <w:ind w:left="5400" w:hanging="180"/>
      </w:pPr>
    </w:lvl>
    <w:lvl w:ilvl="6" w:tplc="FD9C1416" w:tentative="1">
      <w:start w:val="1"/>
      <w:numFmt w:val="decimal"/>
      <w:lvlText w:val="%7."/>
      <w:lvlJc w:val="left"/>
      <w:pPr>
        <w:tabs>
          <w:tab w:val="num" w:pos="6120"/>
        </w:tabs>
        <w:ind w:left="6120" w:hanging="360"/>
      </w:pPr>
    </w:lvl>
    <w:lvl w:ilvl="7" w:tplc="E7381148" w:tentative="1">
      <w:start w:val="1"/>
      <w:numFmt w:val="lowerLetter"/>
      <w:lvlText w:val="%8."/>
      <w:lvlJc w:val="left"/>
      <w:pPr>
        <w:tabs>
          <w:tab w:val="num" w:pos="6840"/>
        </w:tabs>
        <w:ind w:left="6840" w:hanging="360"/>
      </w:pPr>
    </w:lvl>
    <w:lvl w:ilvl="8" w:tplc="79BED81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2A2B190">
      <w:start w:val="1"/>
      <w:numFmt w:val="decimal"/>
      <w:lvlText w:val="(%1)"/>
      <w:lvlJc w:val="left"/>
      <w:pPr>
        <w:tabs>
          <w:tab w:val="num" w:pos="2160"/>
        </w:tabs>
        <w:ind w:left="2160" w:hanging="720"/>
      </w:pPr>
      <w:rPr>
        <w:rFonts w:hint="default"/>
      </w:rPr>
    </w:lvl>
    <w:lvl w:ilvl="1" w:tplc="8A8A5B18" w:tentative="1">
      <w:start w:val="1"/>
      <w:numFmt w:val="lowerLetter"/>
      <w:lvlText w:val="%2."/>
      <w:lvlJc w:val="left"/>
      <w:pPr>
        <w:tabs>
          <w:tab w:val="num" w:pos="2520"/>
        </w:tabs>
        <w:ind w:left="2520" w:hanging="360"/>
      </w:pPr>
    </w:lvl>
    <w:lvl w:ilvl="2" w:tplc="08EED2AE" w:tentative="1">
      <w:start w:val="1"/>
      <w:numFmt w:val="lowerRoman"/>
      <w:lvlText w:val="%3."/>
      <w:lvlJc w:val="right"/>
      <w:pPr>
        <w:tabs>
          <w:tab w:val="num" w:pos="3240"/>
        </w:tabs>
        <w:ind w:left="3240" w:hanging="180"/>
      </w:pPr>
    </w:lvl>
    <w:lvl w:ilvl="3" w:tplc="F0C0932E" w:tentative="1">
      <w:start w:val="1"/>
      <w:numFmt w:val="decimal"/>
      <w:lvlText w:val="%4."/>
      <w:lvlJc w:val="left"/>
      <w:pPr>
        <w:tabs>
          <w:tab w:val="num" w:pos="3960"/>
        </w:tabs>
        <w:ind w:left="3960" w:hanging="360"/>
      </w:pPr>
    </w:lvl>
    <w:lvl w:ilvl="4" w:tplc="CF3E2EEC" w:tentative="1">
      <w:start w:val="1"/>
      <w:numFmt w:val="lowerLetter"/>
      <w:lvlText w:val="%5."/>
      <w:lvlJc w:val="left"/>
      <w:pPr>
        <w:tabs>
          <w:tab w:val="num" w:pos="4680"/>
        </w:tabs>
        <w:ind w:left="4680" w:hanging="360"/>
      </w:pPr>
    </w:lvl>
    <w:lvl w:ilvl="5" w:tplc="83582632" w:tentative="1">
      <w:start w:val="1"/>
      <w:numFmt w:val="lowerRoman"/>
      <w:lvlText w:val="%6."/>
      <w:lvlJc w:val="right"/>
      <w:pPr>
        <w:tabs>
          <w:tab w:val="num" w:pos="5400"/>
        </w:tabs>
        <w:ind w:left="5400" w:hanging="180"/>
      </w:pPr>
    </w:lvl>
    <w:lvl w:ilvl="6" w:tplc="B310160C" w:tentative="1">
      <w:start w:val="1"/>
      <w:numFmt w:val="decimal"/>
      <w:lvlText w:val="%7."/>
      <w:lvlJc w:val="left"/>
      <w:pPr>
        <w:tabs>
          <w:tab w:val="num" w:pos="6120"/>
        </w:tabs>
        <w:ind w:left="6120" w:hanging="360"/>
      </w:pPr>
    </w:lvl>
    <w:lvl w:ilvl="7" w:tplc="1046B48E" w:tentative="1">
      <w:start w:val="1"/>
      <w:numFmt w:val="lowerLetter"/>
      <w:lvlText w:val="%8."/>
      <w:lvlJc w:val="left"/>
      <w:pPr>
        <w:tabs>
          <w:tab w:val="num" w:pos="6840"/>
        </w:tabs>
        <w:ind w:left="6840" w:hanging="360"/>
      </w:pPr>
    </w:lvl>
    <w:lvl w:ilvl="8" w:tplc="5C160A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4EBE57F4">
      <w:start w:val="1"/>
      <w:numFmt w:val="lowerRoman"/>
      <w:lvlText w:val="(%1)"/>
      <w:lvlJc w:val="left"/>
      <w:pPr>
        <w:tabs>
          <w:tab w:val="num" w:pos="1440"/>
        </w:tabs>
        <w:ind w:left="1440" w:hanging="720"/>
      </w:pPr>
      <w:rPr>
        <w:rFonts w:hint="default"/>
      </w:rPr>
    </w:lvl>
    <w:lvl w:ilvl="1" w:tplc="931C38C0" w:tentative="1">
      <w:start w:val="1"/>
      <w:numFmt w:val="lowerLetter"/>
      <w:lvlText w:val="%2."/>
      <w:lvlJc w:val="left"/>
      <w:pPr>
        <w:tabs>
          <w:tab w:val="num" w:pos="1800"/>
        </w:tabs>
        <w:ind w:left="1800" w:hanging="360"/>
      </w:pPr>
    </w:lvl>
    <w:lvl w:ilvl="2" w:tplc="87AEC068" w:tentative="1">
      <w:start w:val="1"/>
      <w:numFmt w:val="lowerRoman"/>
      <w:lvlText w:val="%3."/>
      <w:lvlJc w:val="right"/>
      <w:pPr>
        <w:tabs>
          <w:tab w:val="num" w:pos="2520"/>
        </w:tabs>
        <w:ind w:left="2520" w:hanging="180"/>
      </w:pPr>
    </w:lvl>
    <w:lvl w:ilvl="3" w:tplc="0CA2E9DA" w:tentative="1">
      <w:start w:val="1"/>
      <w:numFmt w:val="decimal"/>
      <w:lvlText w:val="%4."/>
      <w:lvlJc w:val="left"/>
      <w:pPr>
        <w:tabs>
          <w:tab w:val="num" w:pos="3240"/>
        </w:tabs>
        <w:ind w:left="3240" w:hanging="360"/>
      </w:pPr>
    </w:lvl>
    <w:lvl w:ilvl="4" w:tplc="EC5044B4" w:tentative="1">
      <w:start w:val="1"/>
      <w:numFmt w:val="lowerLetter"/>
      <w:lvlText w:val="%5."/>
      <w:lvlJc w:val="left"/>
      <w:pPr>
        <w:tabs>
          <w:tab w:val="num" w:pos="3960"/>
        </w:tabs>
        <w:ind w:left="3960" w:hanging="360"/>
      </w:pPr>
    </w:lvl>
    <w:lvl w:ilvl="5" w:tplc="27EC03F6" w:tentative="1">
      <w:start w:val="1"/>
      <w:numFmt w:val="lowerRoman"/>
      <w:lvlText w:val="%6."/>
      <w:lvlJc w:val="right"/>
      <w:pPr>
        <w:tabs>
          <w:tab w:val="num" w:pos="4680"/>
        </w:tabs>
        <w:ind w:left="4680" w:hanging="180"/>
      </w:pPr>
    </w:lvl>
    <w:lvl w:ilvl="6" w:tplc="42A04424" w:tentative="1">
      <w:start w:val="1"/>
      <w:numFmt w:val="decimal"/>
      <w:lvlText w:val="%7."/>
      <w:lvlJc w:val="left"/>
      <w:pPr>
        <w:tabs>
          <w:tab w:val="num" w:pos="5400"/>
        </w:tabs>
        <w:ind w:left="5400" w:hanging="360"/>
      </w:pPr>
    </w:lvl>
    <w:lvl w:ilvl="7" w:tplc="AF40B022" w:tentative="1">
      <w:start w:val="1"/>
      <w:numFmt w:val="lowerLetter"/>
      <w:lvlText w:val="%8."/>
      <w:lvlJc w:val="left"/>
      <w:pPr>
        <w:tabs>
          <w:tab w:val="num" w:pos="6120"/>
        </w:tabs>
        <w:ind w:left="6120" w:hanging="360"/>
      </w:pPr>
    </w:lvl>
    <w:lvl w:ilvl="8" w:tplc="BB648FC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8DC2082">
      <w:start w:val="1"/>
      <w:numFmt w:val="lowerRoman"/>
      <w:lvlText w:val="(%1)"/>
      <w:lvlJc w:val="left"/>
      <w:pPr>
        <w:tabs>
          <w:tab w:val="num" w:pos="2448"/>
        </w:tabs>
        <w:ind w:left="2448" w:hanging="648"/>
      </w:pPr>
      <w:rPr>
        <w:rFonts w:hint="default"/>
        <w:b w:val="0"/>
        <w:i w:val="0"/>
        <w:u w:val="none"/>
      </w:rPr>
    </w:lvl>
    <w:lvl w:ilvl="1" w:tplc="8ABCAFC6" w:tentative="1">
      <w:start w:val="1"/>
      <w:numFmt w:val="lowerLetter"/>
      <w:lvlText w:val="%2."/>
      <w:lvlJc w:val="left"/>
      <w:pPr>
        <w:tabs>
          <w:tab w:val="num" w:pos="1440"/>
        </w:tabs>
        <w:ind w:left="1440" w:hanging="360"/>
      </w:pPr>
    </w:lvl>
    <w:lvl w:ilvl="2" w:tplc="BEC051B8" w:tentative="1">
      <w:start w:val="1"/>
      <w:numFmt w:val="lowerRoman"/>
      <w:lvlText w:val="%3."/>
      <w:lvlJc w:val="right"/>
      <w:pPr>
        <w:tabs>
          <w:tab w:val="num" w:pos="2160"/>
        </w:tabs>
        <w:ind w:left="2160" w:hanging="180"/>
      </w:pPr>
    </w:lvl>
    <w:lvl w:ilvl="3" w:tplc="7EC6EB1A" w:tentative="1">
      <w:start w:val="1"/>
      <w:numFmt w:val="decimal"/>
      <w:lvlText w:val="%4."/>
      <w:lvlJc w:val="left"/>
      <w:pPr>
        <w:tabs>
          <w:tab w:val="num" w:pos="2880"/>
        </w:tabs>
        <w:ind w:left="2880" w:hanging="360"/>
      </w:pPr>
    </w:lvl>
    <w:lvl w:ilvl="4" w:tplc="00DA01A8" w:tentative="1">
      <w:start w:val="1"/>
      <w:numFmt w:val="lowerLetter"/>
      <w:lvlText w:val="%5."/>
      <w:lvlJc w:val="left"/>
      <w:pPr>
        <w:tabs>
          <w:tab w:val="num" w:pos="3600"/>
        </w:tabs>
        <w:ind w:left="3600" w:hanging="360"/>
      </w:pPr>
    </w:lvl>
    <w:lvl w:ilvl="5" w:tplc="E0BA004C" w:tentative="1">
      <w:start w:val="1"/>
      <w:numFmt w:val="lowerRoman"/>
      <w:lvlText w:val="%6."/>
      <w:lvlJc w:val="right"/>
      <w:pPr>
        <w:tabs>
          <w:tab w:val="num" w:pos="4320"/>
        </w:tabs>
        <w:ind w:left="4320" w:hanging="180"/>
      </w:pPr>
    </w:lvl>
    <w:lvl w:ilvl="6" w:tplc="B1A215A4" w:tentative="1">
      <w:start w:val="1"/>
      <w:numFmt w:val="decimal"/>
      <w:lvlText w:val="%7."/>
      <w:lvlJc w:val="left"/>
      <w:pPr>
        <w:tabs>
          <w:tab w:val="num" w:pos="5040"/>
        </w:tabs>
        <w:ind w:left="5040" w:hanging="360"/>
      </w:pPr>
    </w:lvl>
    <w:lvl w:ilvl="7" w:tplc="772661E2" w:tentative="1">
      <w:start w:val="1"/>
      <w:numFmt w:val="lowerLetter"/>
      <w:lvlText w:val="%8."/>
      <w:lvlJc w:val="left"/>
      <w:pPr>
        <w:tabs>
          <w:tab w:val="num" w:pos="5760"/>
        </w:tabs>
        <w:ind w:left="5760" w:hanging="360"/>
      </w:pPr>
    </w:lvl>
    <w:lvl w:ilvl="8" w:tplc="7824889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1FA0ECC">
      <w:start w:val="1"/>
      <w:numFmt w:val="lowerLetter"/>
      <w:lvlText w:val="%1."/>
      <w:lvlJc w:val="left"/>
      <w:pPr>
        <w:tabs>
          <w:tab w:val="num" w:pos="2160"/>
        </w:tabs>
        <w:ind w:left="2160" w:hanging="720"/>
      </w:pPr>
      <w:rPr>
        <w:rFonts w:hint="default"/>
      </w:rPr>
    </w:lvl>
    <w:lvl w:ilvl="1" w:tplc="04A2040A" w:tentative="1">
      <w:start w:val="1"/>
      <w:numFmt w:val="lowerLetter"/>
      <w:lvlText w:val="%2."/>
      <w:lvlJc w:val="left"/>
      <w:pPr>
        <w:tabs>
          <w:tab w:val="num" w:pos="2520"/>
        </w:tabs>
        <w:ind w:left="2520" w:hanging="360"/>
      </w:pPr>
    </w:lvl>
    <w:lvl w:ilvl="2" w:tplc="6262E7CC" w:tentative="1">
      <w:start w:val="1"/>
      <w:numFmt w:val="lowerRoman"/>
      <w:lvlText w:val="%3."/>
      <w:lvlJc w:val="right"/>
      <w:pPr>
        <w:tabs>
          <w:tab w:val="num" w:pos="3240"/>
        </w:tabs>
        <w:ind w:left="3240" w:hanging="180"/>
      </w:pPr>
    </w:lvl>
    <w:lvl w:ilvl="3" w:tplc="F9B425D0" w:tentative="1">
      <w:start w:val="1"/>
      <w:numFmt w:val="decimal"/>
      <w:lvlText w:val="%4."/>
      <w:lvlJc w:val="left"/>
      <w:pPr>
        <w:tabs>
          <w:tab w:val="num" w:pos="3960"/>
        </w:tabs>
        <w:ind w:left="3960" w:hanging="360"/>
      </w:pPr>
    </w:lvl>
    <w:lvl w:ilvl="4" w:tplc="F31CFAA8" w:tentative="1">
      <w:start w:val="1"/>
      <w:numFmt w:val="lowerLetter"/>
      <w:lvlText w:val="%5."/>
      <w:lvlJc w:val="left"/>
      <w:pPr>
        <w:tabs>
          <w:tab w:val="num" w:pos="4680"/>
        </w:tabs>
        <w:ind w:left="4680" w:hanging="360"/>
      </w:pPr>
    </w:lvl>
    <w:lvl w:ilvl="5" w:tplc="C3B44BB8" w:tentative="1">
      <w:start w:val="1"/>
      <w:numFmt w:val="lowerRoman"/>
      <w:lvlText w:val="%6."/>
      <w:lvlJc w:val="right"/>
      <w:pPr>
        <w:tabs>
          <w:tab w:val="num" w:pos="5400"/>
        </w:tabs>
        <w:ind w:left="5400" w:hanging="180"/>
      </w:pPr>
    </w:lvl>
    <w:lvl w:ilvl="6" w:tplc="4A7AB2A2" w:tentative="1">
      <w:start w:val="1"/>
      <w:numFmt w:val="decimal"/>
      <w:lvlText w:val="%7."/>
      <w:lvlJc w:val="left"/>
      <w:pPr>
        <w:tabs>
          <w:tab w:val="num" w:pos="6120"/>
        </w:tabs>
        <w:ind w:left="6120" w:hanging="360"/>
      </w:pPr>
    </w:lvl>
    <w:lvl w:ilvl="7" w:tplc="65447C7A" w:tentative="1">
      <w:start w:val="1"/>
      <w:numFmt w:val="lowerLetter"/>
      <w:lvlText w:val="%8."/>
      <w:lvlJc w:val="left"/>
      <w:pPr>
        <w:tabs>
          <w:tab w:val="num" w:pos="6840"/>
        </w:tabs>
        <w:ind w:left="6840" w:hanging="360"/>
      </w:pPr>
    </w:lvl>
    <w:lvl w:ilvl="8" w:tplc="E548C27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C01EEFE6">
      <w:start w:val="1"/>
      <w:numFmt w:val="bullet"/>
      <w:lvlText w:val=""/>
      <w:lvlJc w:val="left"/>
      <w:pPr>
        <w:tabs>
          <w:tab w:val="num" w:pos="5760"/>
        </w:tabs>
        <w:ind w:left="5760" w:hanging="360"/>
      </w:pPr>
      <w:rPr>
        <w:rFonts w:ascii="Symbol" w:hAnsi="Symbol" w:hint="default"/>
        <w:color w:val="auto"/>
        <w:u w:val="none"/>
      </w:rPr>
    </w:lvl>
    <w:lvl w:ilvl="1" w:tplc="05A27D10" w:tentative="1">
      <w:start w:val="1"/>
      <w:numFmt w:val="bullet"/>
      <w:lvlText w:val="o"/>
      <w:lvlJc w:val="left"/>
      <w:pPr>
        <w:tabs>
          <w:tab w:val="num" w:pos="3600"/>
        </w:tabs>
        <w:ind w:left="3600" w:hanging="360"/>
      </w:pPr>
      <w:rPr>
        <w:rFonts w:ascii="Courier New" w:hAnsi="Courier New" w:hint="default"/>
      </w:rPr>
    </w:lvl>
    <w:lvl w:ilvl="2" w:tplc="5C245F50" w:tentative="1">
      <w:start w:val="1"/>
      <w:numFmt w:val="bullet"/>
      <w:lvlText w:val=""/>
      <w:lvlJc w:val="left"/>
      <w:pPr>
        <w:tabs>
          <w:tab w:val="num" w:pos="4320"/>
        </w:tabs>
        <w:ind w:left="4320" w:hanging="360"/>
      </w:pPr>
      <w:rPr>
        <w:rFonts w:ascii="Wingdings" w:hAnsi="Wingdings" w:hint="default"/>
      </w:rPr>
    </w:lvl>
    <w:lvl w:ilvl="3" w:tplc="F7EE260C">
      <w:start w:val="1"/>
      <w:numFmt w:val="bullet"/>
      <w:lvlText w:val=""/>
      <w:lvlJc w:val="left"/>
      <w:pPr>
        <w:tabs>
          <w:tab w:val="num" w:pos="5040"/>
        </w:tabs>
        <w:ind w:left="5040" w:hanging="360"/>
      </w:pPr>
      <w:rPr>
        <w:rFonts w:ascii="Symbol" w:hAnsi="Symbol" w:hint="default"/>
      </w:rPr>
    </w:lvl>
    <w:lvl w:ilvl="4" w:tplc="0F4AEC96" w:tentative="1">
      <w:start w:val="1"/>
      <w:numFmt w:val="bullet"/>
      <w:lvlText w:val="o"/>
      <w:lvlJc w:val="left"/>
      <w:pPr>
        <w:tabs>
          <w:tab w:val="num" w:pos="5760"/>
        </w:tabs>
        <w:ind w:left="5760" w:hanging="360"/>
      </w:pPr>
      <w:rPr>
        <w:rFonts w:ascii="Courier New" w:hAnsi="Courier New" w:hint="default"/>
      </w:rPr>
    </w:lvl>
    <w:lvl w:ilvl="5" w:tplc="EB908380" w:tentative="1">
      <w:start w:val="1"/>
      <w:numFmt w:val="bullet"/>
      <w:lvlText w:val=""/>
      <w:lvlJc w:val="left"/>
      <w:pPr>
        <w:tabs>
          <w:tab w:val="num" w:pos="6480"/>
        </w:tabs>
        <w:ind w:left="6480" w:hanging="360"/>
      </w:pPr>
      <w:rPr>
        <w:rFonts w:ascii="Wingdings" w:hAnsi="Wingdings" w:hint="default"/>
      </w:rPr>
    </w:lvl>
    <w:lvl w:ilvl="6" w:tplc="454C0ADC" w:tentative="1">
      <w:start w:val="1"/>
      <w:numFmt w:val="bullet"/>
      <w:lvlText w:val=""/>
      <w:lvlJc w:val="left"/>
      <w:pPr>
        <w:tabs>
          <w:tab w:val="num" w:pos="7200"/>
        </w:tabs>
        <w:ind w:left="7200" w:hanging="360"/>
      </w:pPr>
      <w:rPr>
        <w:rFonts w:ascii="Symbol" w:hAnsi="Symbol" w:hint="default"/>
      </w:rPr>
    </w:lvl>
    <w:lvl w:ilvl="7" w:tplc="EDA42F2E" w:tentative="1">
      <w:start w:val="1"/>
      <w:numFmt w:val="bullet"/>
      <w:lvlText w:val="o"/>
      <w:lvlJc w:val="left"/>
      <w:pPr>
        <w:tabs>
          <w:tab w:val="num" w:pos="7920"/>
        </w:tabs>
        <w:ind w:left="7920" w:hanging="360"/>
      </w:pPr>
      <w:rPr>
        <w:rFonts w:ascii="Courier New" w:hAnsi="Courier New" w:hint="default"/>
      </w:rPr>
    </w:lvl>
    <w:lvl w:ilvl="8" w:tplc="5F30452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F268ED8">
      <w:start w:val="1"/>
      <w:numFmt w:val="bullet"/>
      <w:lvlText w:val=""/>
      <w:lvlJc w:val="left"/>
      <w:pPr>
        <w:tabs>
          <w:tab w:val="num" w:pos="720"/>
        </w:tabs>
        <w:ind w:left="720" w:hanging="360"/>
      </w:pPr>
      <w:rPr>
        <w:rFonts w:ascii="Symbol" w:hAnsi="Symbol" w:hint="default"/>
      </w:rPr>
    </w:lvl>
    <w:lvl w:ilvl="1" w:tplc="6A72FA2E" w:tentative="1">
      <w:start w:val="1"/>
      <w:numFmt w:val="bullet"/>
      <w:lvlText w:val="o"/>
      <w:lvlJc w:val="left"/>
      <w:pPr>
        <w:tabs>
          <w:tab w:val="num" w:pos="1440"/>
        </w:tabs>
        <w:ind w:left="1440" w:hanging="360"/>
      </w:pPr>
      <w:rPr>
        <w:rFonts w:ascii="Courier New" w:hAnsi="Courier New" w:hint="default"/>
      </w:rPr>
    </w:lvl>
    <w:lvl w:ilvl="2" w:tplc="392CB366" w:tentative="1">
      <w:start w:val="1"/>
      <w:numFmt w:val="bullet"/>
      <w:lvlText w:val=""/>
      <w:lvlJc w:val="left"/>
      <w:pPr>
        <w:tabs>
          <w:tab w:val="num" w:pos="2160"/>
        </w:tabs>
        <w:ind w:left="2160" w:hanging="360"/>
      </w:pPr>
      <w:rPr>
        <w:rFonts w:ascii="Wingdings" w:hAnsi="Wingdings" w:hint="default"/>
      </w:rPr>
    </w:lvl>
    <w:lvl w:ilvl="3" w:tplc="FAF89FE6" w:tentative="1">
      <w:start w:val="1"/>
      <w:numFmt w:val="bullet"/>
      <w:lvlText w:val=""/>
      <w:lvlJc w:val="left"/>
      <w:pPr>
        <w:tabs>
          <w:tab w:val="num" w:pos="2880"/>
        </w:tabs>
        <w:ind w:left="2880" w:hanging="360"/>
      </w:pPr>
      <w:rPr>
        <w:rFonts w:ascii="Symbol" w:hAnsi="Symbol" w:hint="default"/>
      </w:rPr>
    </w:lvl>
    <w:lvl w:ilvl="4" w:tplc="A570294A" w:tentative="1">
      <w:start w:val="1"/>
      <w:numFmt w:val="bullet"/>
      <w:lvlText w:val="o"/>
      <w:lvlJc w:val="left"/>
      <w:pPr>
        <w:tabs>
          <w:tab w:val="num" w:pos="3600"/>
        </w:tabs>
        <w:ind w:left="3600" w:hanging="360"/>
      </w:pPr>
      <w:rPr>
        <w:rFonts w:ascii="Courier New" w:hAnsi="Courier New" w:hint="default"/>
      </w:rPr>
    </w:lvl>
    <w:lvl w:ilvl="5" w:tplc="6B2270B6" w:tentative="1">
      <w:start w:val="1"/>
      <w:numFmt w:val="bullet"/>
      <w:lvlText w:val=""/>
      <w:lvlJc w:val="left"/>
      <w:pPr>
        <w:tabs>
          <w:tab w:val="num" w:pos="4320"/>
        </w:tabs>
        <w:ind w:left="4320" w:hanging="360"/>
      </w:pPr>
      <w:rPr>
        <w:rFonts w:ascii="Wingdings" w:hAnsi="Wingdings" w:hint="default"/>
      </w:rPr>
    </w:lvl>
    <w:lvl w:ilvl="6" w:tplc="4E4ABFF4" w:tentative="1">
      <w:start w:val="1"/>
      <w:numFmt w:val="bullet"/>
      <w:lvlText w:val=""/>
      <w:lvlJc w:val="left"/>
      <w:pPr>
        <w:tabs>
          <w:tab w:val="num" w:pos="5040"/>
        </w:tabs>
        <w:ind w:left="5040" w:hanging="360"/>
      </w:pPr>
      <w:rPr>
        <w:rFonts w:ascii="Symbol" w:hAnsi="Symbol" w:hint="default"/>
      </w:rPr>
    </w:lvl>
    <w:lvl w:ilvl="7" w:tplc="A7FAB0B6" w:tentative="1">
      <w:start w:val="1"/>
      <w:numFmt w:val="bullet"/>
      <w:lvlText w:val="o"/>
      <w:lvlJc w:val="left"/>
      <w:pPr>
        <w:tabs>
          <w:tab w:val="num" w:pos="5760"/>
        </w:tabs>
        <w:ind w:left="5760" w:hanging="360"/>
      </w:pPr>
      <w:rPr>
        <w:rFonts w:ascii="Courier New" w:hAnsi="Courier New" w:hint="default"/>
      </w:rPr>
    </w:lvl>
    <w:lvl w:ilvl="8" w:tplc="DDFEEEA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3E88300">
      <w:start w:val="6"/>
      <w:numFmt w:val="lowerRoman"/>
      <w:lvlText w:val="(%1)"/>
      <w:lvlJc w:val="left"/>
      <w:pPr>
        <w:tabs>
          <w:tab w:val="num" w:pos="1440"/>
        </w:tabs>
        <w:ind w:left="1440" w:hanging="720"/>
      </w:pPr>
      <w:rPr>
        <w:rFonts w:hint="default"/>
        <w:u w:val="double"/>
      </w:rPr>
    </w:lvl>
    <w:lvl w:ilvl="1" w:tplc="027A4AE6" w:tentative="1">
      <w:start w:val="1"/>
      <w:numFmt w:val="lowerLetter"/>
      <w:lvlText w:val="%2."/>
      <w:lvlJc w:val="left"/>
      <w:pPr>
        <w:tabs>
          <w:tab w:val="num" w:pos="1800"/>
        </w:tabs>
        <w:ind w:left="1800" w:hanging="360"/>
      </w:pPr>
    </w:lvl>
    <w:lvl w:ilvl="2" w:tplc="D850149A" w:tentative="1">
      <w:start w:val="1"/>
      <w:numFmt w:val="lowerRoman"/>
      <w:lvlText w:val="%3."/>
      <w:lvlJc w:val="right"/>
      <w:pPr>
        <w:tabs>
          <w:tab w:val="num" w:pos="2520"/>
        </w:tabs>
        <w:ind w:left="2520" w:hanging="180"/>
      </w:pPr>
    </w:lvl>
    <w:lvl w:ilvl="3" w:tplc="DD0477C6" w:tentative="1">
      <w:start w:val="1"/>
      <w:numFmt w:val="decimal"/>
      <w:lvlText w:val="%4."/>
      <w:lvlJc w:val="left"/>
      <w:pPr>
        <w:tabs>
          <w:tab w:val="num" w:pos="3240"/>
        </w:tabs>
        <w:ind w:left="3240" w:hanging="360"/>
      </w:pPr>
    </w:lvl>
    <w:lvl w:ilvl="4" w:tplc="5F04A4D4" w:tentative="1">
      <w:start w:val="1"/>
      <w:numFmt w:val="lowerLetter"/>
      <w:lvlText w:val="%5."/>
      <w:lvlJc w:val="left"/>
      <w:pPr>
        <w:tabs>
          <w:tab w:val="num" w:pos="3960"/>
        </w:tabs>
        <w:ind w:left="3960" w:hanging="360"/>
      </w:pPr>
    </w:lvl>
    <w:lvl w:ilvl="5" w:tplc="029ED1E2" w:tentative="1">
      <w:start w:val="1"/>
      <w:numFmt w:val="lowerRoman"/>
      <w:lvlText w:val="%6."/>
      <w:lvlJc w:val="right"/>
      <w:pPr>
        <w:tabs>
          <w:tab w:val="num" w:pos="4680"/>
        </w:tabs>
        <w:ind w:left="4680" w:hanging="180"/>
      </w:pPr>
    </w:lvl>
    <w:lvl w:ilvl="6" w:tplc="799E23B8" w:tentative="1">
      <w:start w:val="1"/>
      <w:numFmt w:val="decimal"/>
      <w:lvlText w:val="%7."/>
      <w:lvlJc w:val="left"/>
      <w:pPr>
        <w:tabs>
          <w:tab w:val="num" w:pos="5400"/>
        </w:tabs>
        <w:ind w:left="5400" w:hanging="360"/>
      </w:pPr>
    </w:lvl>
    <w:lvl w:ilvl="7" w:tplc="8F449DB6" w:tentative="1">
      <w:start w:val="1"/>
      <w:numFmt w:val="lowerLetter"/>
      <w:lvlText w:val="%8."/>
      <w:lvlJc w:val="left"/>
      <w:pPr>
        <w:tabs>
          <w:tab w:val="num" w:pos="6120"/>
        </w:tabs>
        <w:ind w:left="6120" w:hanging="360"/>
      </w:pPr>
    </w:lvl>
    <w:lvl w:ilvl="8" w:tplc="FAD8F5A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0753"/>
    <w:rsid w:val="00030753"/>
    <w:rsid w:val="001937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9C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30753"/>
    <w:pPr>
      <w:jc w:val="center"/>
    </w:pPr>
    <w:rPr>
      <w:b/>
      <w:bCs/>
    </w:rPr>
  </w:style>
  <w:style w:type="character" w:styleId="CommentReference">
    <w:name w:val="annotation reference"/>
    <w:basedOn w:val="DefaultParagraphFont"/>
    <w:semiHidden/>
    <w:rsid w:val="00030753"/>
    <w:rPr>
      <w:sz w:val="16"/>
      <w:szCs w:val="16"/>
    </w:rPr>
  </w:style>
  <w:style w:type="paragraph" w:styleId="CommentText">
    <w:name w:val="annotation text"/>
    <w:basedOn w:val="Normal"/>
    <w:semiHidden/>
    <w:rsid w:val="00030753"/>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03075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2017-12-13T22:14:00Z</dcterms:created>
  <dcterms:modified xsi:type="dcterms:W3CDTF">2017-12-13T22:14:00Z</dcterms:modified>
</cp:coreProperties>
</file>