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7E5" w:rsidRPr="00CD5C36" w:rsidRDefault="008D187D" w:rsidP="00A54564">
      <w:pPr>
        <w:pStyle w:val="Heading2"/>
      </w:pPr>
      <w:bookmarkStart w:id="0" w:name="_Toc263691874"/>
      <w:bookmarkStart w:id="1" w:name="_DV_C287"/>
      <w:r>
        <w:t>26.</w:t>
      </w:r>
      <w:ins w:id="2" w:author="Author" w:date="2011-06-24T09:46:00Z">
        <w:r>
          <w:t>8</w:t>
        </w:r>
      </w:ins>
      <w:del w:id="3" w:author="Author" w:date="2011-06-24T09:46:00Z">
        <w:r>
          <w:delText>7</w:delText>
        </w:r>
      </w:del>
      <w:r w:rsidRPr="00CD5C36">
        <w:tab/>
        <w:t>Additional Financial Assurance Policies for Demand Side Resources Offering Ancillary Services</w:t>
      </w:r>
      <w:bookmarkEnd w:id="0"/>
    </w:p>
    <w:p w:rsidR="001027E5" w:rsidRPr="00A54564" w:rsidRDefault="008D187D" w:rsidP="00A54564">
      <w:pPr>
        <w:pStyle w:val="Heading3"/>
      </w:pPr>
      <w:bookmarkStart w:id="4" w:name="_Toc263691875"/>
      <w:r>
        <w:t>26.</w:t>
      </w:r>
      <w:ins w:id="5" w:author="Author" w:date="2011-06-24T09:47:00Z">
        <w:r>
          <w:t>8</w:t>
        </w:r>
      </w:ins>
      <w:del w:id="6" w:author="Author" w:date="2011-06-24T09:47:00Z">
        <w:r>
          <w:delText>7</w:delText>
        </w:r>
      </w:del>
      <w:r>
        <w:t>.1</w:t>
      </w:r>
      <w:r w:rsidRPr="00A54564">
        <w:tab/>
        <w:t>Suspension</w:t>
      </w:r>
      <w:bookmarkEnd w:id="4"/>
    </w:p>
    <w:p w:rsidR="001027E5" w:rsidRPr="00CD5C36" w:rsidRDefault="008D187D" w:rsidP="00A54564">
      <w:pPr>
        <w:pStyle w:val="romannumeralpara"/>
      </w:pPr>
      <w:r w:rsidRPr="00CD5C36">
        <w:t>(i)</w:t>
      </w:r>
      <w:r w:rsidRPr="00CD5C36">
        <w:tab/>
        <w:t>If, at any time</w:t>
      </w:r>
      <w:del w:id="7" w:author="Author" w:date="2011-06-24T09:47:00Z">
        <w:r w:rsidRPr="00CD5C36">
          <w:delText xml:space="preserve"> during the regular monthly billing cycle</w:delText>
        </w:r>
      </w:del>
      <w:r w:rsidRPr="00CD5C36">
        <w:t>, the amount owed to the ISO by a Demand Side Resource offering Ancillary Services as a result of its market activity reaches fifty percent (50%) of the credit support provided by the Demand Side Resource offering Ancillary Services to support its market t</w:t>
      </w:r>
      <w:r w:rsidRPr="00CD5C36">
        <w:t xml:space="preserve">ransactions, the ISO shall attempt to contact the Demand Side Resource to request either payment or additional credit support in the amount then owed by the Demand Side Resource to support its market transactions. </w:t>
      </w:r>
    </w:p>
    <w:p w:rsidR="001027E5" w:rsidRPr="008A600E" w:rsidRDefault="008D187D" w:rsidP="00A54564">
      <w:pPr>
        <w:pStyle w:val="romannumeralpara"/>
      </w:pPr>
      <w:r w:rsidRPr="00CD5C36">
        <w:t>(ii)</w:t>
      </w:r>
      <w:r w:rsidRPr="00CD5C36">
        <w:tab/>
        <w:t>If the day after the ISO’s request d</w:t>
      </w:r>
      <w:r w:rsidRPr="00CD5C36">
        <w:t>escribed above falls on a business day and the Demand Side Resource fails to make payment or provide additional credit support as described above by 4:00 p.m. on the day after the ISO’s request described above, the ISO may immediately suspend the Demand Si</w:t>
      </w:r>
      <w:r w:rsidRPr="00CD5C36">
        <w:t>de Resource’s authorization to engage in market transactions until payment or provision of its required amount of credit support using Unsecured Credit and/or collateral.</w:t>
      </w:r>
      <w:r w:rsidRPr="00CD5C36">
        <w:rPr>
          <w:strike/>
        </w:rPr>
        <w:t xml:space="preserve"> </w:t>
      </w:r>
    </w:p>
    <w:p w:rsidR="001027E5" w:rsidRDefault="008D187D" w:rsidP="00A54564">
      <w:pPr>
        <w:pStyle w:val="romannumeralpara"/>
      </w:pPr>
      <w:r w:rsidRPr="008A600E">
        <w:t>(iii)</w:t>
      </w:r>
      <w:r w:rsidRPr="008A600E">
        <w:tab/>
        <w:t>If the day after the ISO’s request does not fall on a business day, the ISO ma</w:t>
      </w:r>
      <w:r w:rsidRPr="008A600E">
        <w:t>y issue a demand for credit support and immediately suspend the</w:t>
      </w:r>
      <w:r w:rsidRPr="00F70FCA">
        <w:t xml:space="preserve"> </w:t>
      </w:r>
      <w:r w:rsidRPr="008A600E">
        <w:t>Demand Side Resource’s authorization to engage in market transactions until the Demand Side Resource makes payment or provides its required amount of credit support using Unse</w:t>
      </w:r>
      <w:r>
        <w:t>cured Credit and/</w:t>
      </w:r>
      <w:r>
        <w:t>or collateral.</w:t>
      </w:r>
    </w:p>
    <w:p w:rsidR="001027E5" w:rsidRPr="008A600E" w:rsidRDefault="008D187D" w:rsidP="00A54564">
      <w:pPr>
        <w:pStyle w:val="romannumeralpara"/>
      </w:pPr>
      <w:r w:rsidRPr="008A600E">
        <w:t>(iv)</w:t>
      </w:r>
      <w:r w:rsidRPr="008A600E">
        <w:tab/>
        <w:t>If, at any time</w:t>
      </w:r>
      <w:del w:id="8" w:author="Author" w:date="2011-06-24T09:47:00Z">
        <w:r w:rsidRPr="008A600E">
          <w:delText xml:space="preserve"> during the regular monthly billing cycle</w:delText>
        </w:r>
      </w:del>
      <w:r w:rsidRPr="008A600E">
        <w:t xml:space="preserve">, the amount owed to the ISO by a Demand Side Resource as a result of its market transactions reaches one hundred percent (100%) of the credit support provided </w:t>
      </w:r>
      <w:r w:rsidRPr="008A600E">
        <w:lastRenderedPageBreak/>
        <w:t>by the Demand Side R</w:t>
      </w:r>
      <w:r w:rsidRPr="008A600E">
        <w:t>esource to support its market transactions, the ISO may cancel any pending Day-Ahead bids and may immediately suspend the Demand Side Resource’s authorization to engage in market transactions until the Demand Side Resource makes payment or provides its req</w:t>
      </w:r>
      <w:r w:rsidRPr="008A600E">
        <w:t>uired amount of credit support using Unsecured Credit and/or collateral.</w:t>
      </w:r>
      <w:bookmarkEnd w:id="1"/>
    </w:p>
    <w:sectPr w:rsidR="001027E5" w:rsidRPr="008A600E" w:rsidSect="004E0D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Change w:id="9" w:author="Author" w:date="2011-06-29T14:02:00Z">
        <w:sectPr w:rsidR="001027E5" w:rsidRPr="008A600E" w:rsidSect="004E0D6E">
          <w:pgMar w:bottom="720"/>
          <w:docGrid w:linePitch="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F74" w:rsidRDefault="00FD7F74" w:rsidP="00FD7F74">
      <w:pPr>
        <w:spacing w:after="0" w:line="240" w:lineRule="auto"/>
      </w:pPr>
      <w:r>
        <w:separator/>
      </w:r>
    </w:p>
  </w:endnote>
  <w:endnote w:type="continuationSeparator" w:id="0">
    <w:p w:rsidR="00FD7F74" w:rsidRDefault="00FD7F74" w:rsidP="00FD7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F74" w:rsidRDefault="008D187D">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FD7F74">
      <w:rPr>
        <w:rFonts w:ascii="Arial" w:eastAsia="Arial" w:hAnsi="Arial" w:cs="Arial"/>
        <w:color w:val="000000"/>
        <w:sz w:val="16"/>
      </w:rPr>
      <w:fldChar w:fldCharType="begin"/>
    </w:r>
    <w:r>
      <w:rPr>
        <w:rFonts w:ascii="Arial" w:eastAsia="Arial" w:hAnsi="Arial" w:cs="Arial"/>
        <w:color w:val="000000"/>
        <w:sz w:val="16"/>
      </w:rPr>
      <w:instrText>PAGE</w:instrText>
    </w:r>
    <w:r w:rsidR="00FD7F7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F74" w:rsidRDefault="008D187D">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FD7F7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D7F7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F74" w:rsidRDefault="008D187D">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FD7F74">
      <w:rPr>
        <w:rFonts w:ascii="Arial" w:eastAsia="Arial" w:hAnsi="Arial" w:cs="Arial"/>
        <w:color w:val="000000"/>
        <w:sz w:val="16"/>
      </w:rPr>
      <w:fldChar w:fldCharType="begin"/>
    </w:r>
    <w:r>
      <w:rPr>
        <w:rFonts w:ascii="Arial" w:eastAsia="Arial" w:hAnsi="Arial" w:cs="Arial"/>
        <w:color w:val="000000"/>
        <w:sz w:val="16"/>
      </w:rPr>
      <w:instrText>PAGE</w:instrText>
    </w:r>
    <w:r w:rsidR="00FD7F7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F74" w:rsidRDefault="00FD7F74" w:rsidP="00FD7F74">
      <w:pPr>
        <w:spacing w:after="0" w:line="240" w:lineRule="auto"/>
      </w:pPr>
      <w:r>
        <w:separator/>
      </w:r>
    </w:p>
  </w:footnote>
  <w:footnote w:type="continuationSeparator" w:id="0">
    <w:p w:rsidR="00FD7F74" w:rsidRDefault="00FD7F74" w:rsidP="00FD7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F74" w:rsidRDefault="008D187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w:t>
    </w:r>
    <w:r>
      <w:rPr>
        <w:rFonts w:ascii="Arial" w:eastAsia="Arial" w:hAnsi="Arial" w:cs="Arial"/>
        <w:color w:val="000000"/>
        <w:sz w:val="16"/>
      </w:rPr>
      <w:t>ness Requirements For Cust --&gt; 26.8 MST Att K Additional Financial Assurance Policies-Deman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F74" w:rsidRDefault="008D187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26.8 MST Att K A</w:t>
    </w:r>
    <w:r>
      <w:rPr>
        <w:rFonts w:ascii="Arial" w:eastAsia="Arial" w:hAnsi="Arial" w:cs="Arial"/>
        <w:color w:val="000000"/>
        <w:sz w:val="16"/>
      </w:rPr>
      <w:t>dditional Financial Assurance Policies-Deman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F74" w:rsidRDefault="008D187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26 MST Attachment K - Creditworthiness Requirements For Cust --&gt; 26.8 MST Att K Additional Financial Assurance Policies-Deman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EB026856">
      <w:start w:val="1"/>
      <w:numFmt w:val="lowerRoman"/>
      <w:lvlText w:val="(%1)"/>
      <w:lvlJc w:val="left"/>
      <w:pPr>
        <w:tabs>
          <w:tab w:val="num" w:pos="2160"/>
        </w:tabs>
        <w:ind w:left="2160" w:hanging="720"/>
      </w:pPr>
      <w:rPr>
        <w:rFonts w:hint="default"/>
      </w:rPr>
    </w:lvl>
    <w:lvl w:ilvl="1" w:tplc="1B8AC3E8" w:tentative="1">
      <w:start w:val="1"/>
      <w:numFmt w:val="lowerLetter"/>
      <w:lvlText w:val="%2."/>
      <w:lvlJc w:val="left"/>
      <w:pPr>
        <w:tabs>
          <w:tab w:val="num" w:pos="2520"/>
        </w:tabs>
        <w:ind w:left="2520" w:hanging="360"/>
      </w:pPr>
    </w:lvl>
    <w:lvl w:ilvl="2" w:tplc="0EA87FB0" w:tentative="1">
      <w:start w:val="1"/>
      <w:numFmt w:val="lowerRoman"/>
      <w:lvlText w:val="%3."/>
      <w:lvlJc w:val="right"/>
      <w:pPr>
        <w:tabs>
          <w:tab w:val="num" w:pos="3240"/>
        </w:tabs>
        <w:ind w:left="3240" w:hanging="180"/>
      </w:pPr>
    </w:lvl>
    <w:lvl w:ilvl="3" w:tplc="F15A9506" w:tentative="1">
      <w:start w:val="1"/>
      <w:numFmt w:val="decimal"/>
      <w:lvlText w:val="%4."/>
      <w:lvlJc w:val="left"/>
      <w:pPr>
        <w:tabs>
          <w:tab w:val="num" w:pos="3960"/>
        </w:tabs>
        <w:ind w:left="3960" w:hanging="360"/>
      </w:pPr>
    </w:lvl>
    <w:lvl w:ilvl="4" w:tplc="749E5CB4" w:tentative="1">
      <w:start w:val="1"/>
      <w:numFmt w:val="lowerLetter"/>
      <w:lvlText w:val="%5."/>
      <w:lvlJc w:val="left"/>
      <w:pPr>
        <w:tabs>
          <w:tab w:val="num" w:pos="4680"/>
        </w:tabs>
        <w:ind w:left="4680" w:hanging="360"/>
      </w:pPr>
    </w:lvl>
    <w:lvl w:ilvl="5" w:tplc="E6002C30" w:tentative="1">
      <w:start w:val="1"/>
      <w:numFmt w:val="lowerRoman"/>
      <w:lvlText w:val="%6."/>
      <w:lvlJc w:val="right"/>
      <w:pPr>
        <w:tabs>
          <w:tab w:val="num" w:pos="5400"/>
        </w:tabs>
        <w:ind w:left="5400" w:hanging="180"/>
      </w:pPr>
    </w:lvl>
    <w:lvl w:ilvl="6" w:tplc="998C0632" w:tentative="1">
      <w:start w:val="1"/>
      <w:numFmt w:val="decimal"/>
      <w:lvlText w:val="%7."/>
      <w:lvlJc w:val="left"/>
      <w:pPr>
        <w:tabs>
          <w:tab w:val="num" w:pos="6120"/>
        </w:tabs>
        <w:ind w:left="6120" w:hanging="360"/>
      </w:pPr>
    </w:lvl>
    <w:lvl w:ilvl="7" w:tplc="FE0CB9F2" w:tentative="1">
      <w:start w:val="1"/>
      <w:numFmt w:val="lowerLetter"/>
      <w:lvlText w:val="%8."/>
      <w:lvlJc w:val="left"/>
      <w:pPr>
        <w:tabs>
          <w:tab w:val="num" w:pos="6840"/>
        </w:tabs>
        <w:ind w:left="6840" w:hanging="360"/>
      </w:pPr>
    </w:lvl>
    <w:lvl w:ilvl="8" w:tplc="08D2A98E"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32728C90">
      <w:start w:val="1"/>
      <w:numFmt w:val="bullet"/>
      <w:pStyle w:val="Bulletpara"/>
      <w:lvlText w:val=""/>
      <w:lvlJc w:val="left"/>
      <w:pPr>
        <w:tabs>
          <w:tab w:val="num" w:pos="720"/>
        </w:tabs>
        <w:ind w:left="720" w:hanging="360"/>
      </w:pPr>
      <w:rPr>
        <w:rFonts w:ascii="Symbol" w:hAnsi="Symbol" w:hint="default"/>
      </w:rPr>
    </w:lvl>
    <w:lvl w:ilvl="1" w:tplc="E70C6806" w:tentative="1">
      <w:start w:val="1"/>
      <w:numFmt w:val="bullet"/>
      <w:lvlText w:val="o"/>
      <w:lvlJc w:val="left"/>
      <w:pPr>
        <w:tabs>
          <w:tab w:val="num" w:pos="1440"/>
        </w:tabs>
        <w:ind w:left="1440" w:hanging="360"/>
      </w:pPr>
      <w:rPr>
        <w:rFonts w:ascii="Courier New" w:hAnsi="Courier New" w:cs="Courier New" w:hint="default"/>
      </w:rPr>
    </w:lvl>
    <w:lvl w:ilvl="2" w:tplc="2CE47EAC" w:tentative="1">
      <w:start w:val="1"/>
      <w:numFmt w:val="bullet"/>
      <w:lvlText w:val=""/>
      <w:lvlJc w:val="left"/>
      <w:pPr>
        <w:tabs>
          <w:tab w:val="num" w:pos="2160"/>
        </w:tabs>
        <w:ind w:left="2160" w:hanging="360"/>
      </w:pPr>
      <w:rPr>
        <w:rFonts w:ascii="Wingdings" w:hAnsi="Wingdings" w:hint="default"/>
      </w:rPr>
    </w:lvl>
    <w:lvl w:ilvl="3" w:tplc="32126B54" w:tentative="1">
      <w:start w:val="1"/>
      <w:numFmt w:val="bullet"/>
      <w:lvlText w:val=""/>
      <w:lvlJc w:val="left"/>
      <w:pPr>
        <w:tabs>
          <w:tab w:val="num" w:pos="2880"/>
        </w:tabs>
        <w:ind w:left="2880" w:hanging="360"/>
      </w:pPr>
      <w:rPr>
        <w:rFonts w:ascii="Symbol" w:hAnsi="Symbol" w:hint="default"/>
      </w:rPr>
    </w:lvl>
    <w:lvl w:ilvl="4" w:tplc="182256D6" w:tentative="1">
      <w:start w:val="1"/>
      <w:numFmt w:val="bullet"/>
      <w:lvlText w:val="o"/>
      <w:lvlJc w:val="left"/>
      <w:pPr>
        <w:tabs>
          <w:tab w:val="num" w:pos="3600"/>
        </w:tabs>
        <w:ind w:left="3600" w:hanging="360"/>
      </w:pPr>
      <w:rPr>
        <w:rFonts w:ascii="Courier New" w:hAnsi="Courier New" w:cs="Courier New" w:hint="default"/>
      </w:rPr>
    </w:lvl>
    <w:lvl w:ilvl="5" w:tplc="E42AE34A" w:tentative="1">
      <w:start w:val="1"/>
      <w:numFmt w:val="bullet"/>
      <w:lvlText w:val=""/>
      <w:lvlJc w:val="left"/>
      <w:pPr>
        <w:tabs>
          <w:tab w:val="num" w:pos="4320"/>
        </w:tabs>
        <w:ind w:left="4320" w:hanging="360"/>
      </w:pPr>
      <w:rPr>
        <w:rFonts w:ascii="Wingdings" w:hAnsi="Wingdings" w:hint="default"/>
      </w:rPr>
    </w:lvl>
    <w:lvl w:ilvl="6" w:tplc="48984000" w:tentative="1">
      <w:start w:val="1"/>
      <w:numFmt w:val="bullet"/>
      <w:lvlText w:val=""/>
      <w:lvlJc w:val="left"/>
      <w:pPr>
        <w:tabs>
          <w:tab w:val="num" w:pos="5040"/>
        </w:tabs>
        <w:ind w:left="5040" w:hanging="360"/>
      </w:pPr>
      <w:rPr>
        <w:rFonts w:ascii="Symbol" w:hAnsi="Symbol" w:hint="default"/>
      </w:rPr>
    </w:lvl>
    <w:lvl w:ilvl="7" w:tplc="C0644C00" w:tentative="1">
      <w:start w:val="1"/>
      <w:numFmt w:val="bullet"/>
      <w:lvlText w:val="o"/>
      <w:lvlJc w:val="left"/>
      <w:pPr>
        <w:tabs>
          <w:tab w:val="num" w:pos="5760"/>
        </w:tabs>
        <w:ind w:left="5760" w:hanging="360"/>
      </w:pPr>
      <w:rPr>
        <w:rFonts w:ascii="Courier New" w:hAnsi="Courier New" w:cs="Courier New" w:hint="default"/>
      </w:rPr>
    </w:lvl>
    <w:lvl w:ilvl="8" w:tplc="30BA94DA"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695E9A78">
      <w:start w:val="3"/>
      <w:numFmt w:val="lowerRoman"/>
      <w:lvlText w:val="(%1)"/>
      <w:lvlJc w:val="left"/>
      <w:pPr>
        <w:tabs>
          <w:tab w:val="num" w:pos="1440"/>
        </w:tabs>
        <w:ind w:left="1440" w:hanging="720"/>
      </w:pPr>
      <w:rPr>
        <w:rFonts w:hint="default"/>
        <w:b/>
      </w:rPr>
    </w:lvl>
    <w:lvl w:ilvl="1" w:tplc="5D2491C4" w:tentative="1">
      <w:start w:val="1"/>
      <w:numFmt w:val="lowerLetter"/>
      <w:lvlText w:val="%2."/>
      <w:lvlJc w:val="left"/>
      <w:pPr>
        <w:tabs>
          <w:tab w:val="num" w:pos="1800"/>
        </w:tabs>
        <w:ind w:left="1800" w:hanging="360"/>
      </w:pPr>
    </w:lvl>
    <w:lvl w:ilvl="2" w:tplc="9636121E" w:tentative="1">
      <w:start w:val="1"/>
      <w:numFmt w:val="lowerRoman"/>
      <w:lvlText w:val="%3."/>
      <w:lvlJc w:val="right"/>
      <w:pPr>
        <w:tabs>
          <w:tab w:val="num" w:pos="2520"/>
        </w:tabs>
        <w:ind w:left="2520" w:hanging="180"/>
      </w:pPr>
    </w:lvl>
    <w:lvl w:ilvl="3" w:tplc="590A676C" w:tentative="1">
      <w:start w:val="1"/>
      <w:numFmt w:val="decimal"/>
      <w:lvlText w:val="%4."/>
      <w:lvlJc w:val="left"/>
      <w:pPr>
        <w:tabs>
          <w:tab w:val="num" w:pos="3240"/>
        </w:tabs>
        <w:ind w:left="3240" w:hanging="360"/>
      </w:pPr>
    </w:lvl>
    <w:lvl w:ilvl="4" w:tplc="1FC4FE16" w:tentative="1">
      <w:start w:val="1"/>
      <w:numFmt w:val="lowerLetter"/>
      <w:lvlText w:val="%5."/>
      <w:lvlJc w:val="left"/>
      <w:pPr>
        <w:tabs>
          <w:tab w:val="num" w:pos="3960"/>
        </w:tabs>
        <w:ind w:left="3960" w:hanging="360"/>
      </w:pPr>
    </w:lvl>
    <w:lvl w:ilvl="5" w:tplc="406CD4B6" w:tentative="1">
      <w:start w:val="1"/>
      <w:numFmt w:val="lowerRoman"/>
      <w:lvlText w:val="%6."/>
      <w:lvlJc w:val="right"/>
      <w:pPr>
        <w:tabs>
          <w:tab w:val="num" w:pos="4680"/>
        </w:tabs>
        <w:ind w:left="4680" w:hanging="180"/>
      </w:pPr>
    </w:lvl>
    <w:lvl w:ilvl="6" w:tplc="F4A05EF8" w:tentative="1">
      <w:start w:val="1"/>
      <w:numFmt w:val="decimal"/>
      <w:lvlText w:val="%7."/>
      <w:lvlJc w:val="left"/>
      <w:pPr>
        <w:tabs>
          <w:tab w:val="num" w:pos="5400"/>
        </w:tabs>
        <w:ind w:left="5400" w:hanging="360"/>
      </w:pPr>
    </w:lvl>
    <w:lvl w:ilvl="7" w:tplc="D5B6203C" w:tentative="1">
      <w:start w:val="1"/>
      <w:numFmt w:val="lowerLetter"/>
      <w:lvlText w:val="%8."/>
      <w:lvlJc w:val="left"/>
      <w:pPr>
        <w:tabs>
          <w:tab w:val="num" w:pos="6120"/>
        </w:tabs>
        <w:ind w:left="6120" w:hanging="360"/>
      </w:pPr>
    </w:lvl>
    <w:lvl w:ilvl="8" w:tplc="F47E289C"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6775B9"/>
    <w:multiLevelType w:val="hybridMultilevel"/>
    <w:tmpl w:val="96305652"/>
    <w:lvl w:ilvl="0" w:tplc="89E810CE">
      <w:start w:val="1"/>
      <w:numFmt w:val="lowerRoman"/>
      <w:lvlText w:val="(%1)"/>
      <w:lvlJc w:val="left"/>
      <w:pPr>
        <w:tabs>
          <w:tab w:val="num" w:pos="2160"/>
        </w:tabs>
        <w:ind w:left="2160" w:hanging="720"/>
      </w:pPr>
      <w:rPr>
        <w:rFonts w:hint="default"/>
      </w:rPr>
    </w:lvl>
    <w:lvl w:ilvl="1" w:tplc="F9E0AB38" w:tentative="1">
      <w:start w:val="1"/>
      <w:numFmt w:val="lowerLetter"/>
      <w:lvlText w:val="%2."/>
      <w:lvlJc w:val="left"/>
      <w:pPr>
        <w:tabs>
          <w:tab w:val="num" w:pos="2520"/>
        </w:tabs>
        <w:ind w:left="2520" w:hanging="360"/>
      </w:pPr>
    </w:lvl>
    <w:lvl w:ilvl="2" w:tplc="15D29670" w:tentative="1">
      <w:start w:val="1"/>
      <w:numFmt w:val="lowerRoman"/>
      <w:lvlText w:val="%3."/>
      <w:lvlJc w:val="right"/>
      <w:pPr>
        <w:tabs>
          <w:tab w:val="num" w:pos="3240"/>
        </w:tabs>
        <w:ind w:left="3240" w:hanging="180"/>
      </w:pPr>
    </w:lvl>
    <w:lvl w:ilvl="3" w:tplc="E40AE6D8" w:tentative="1">
      <w:start w:val="1"/>
      <w:numFmt w:val="decimal"/>
      <w:lvlText w:val="%4."/>
      <w:lvlJc w:val="left"/>
      <w:pPr>
        <w:tabs>
          <w:tab w:val="num" w:pos="3960"/>
        </w:tabs>
        <w:ind w:left="3960" w:hanging="360"/>
      </w:pPr>
    </w:lvl>
    <w:lvl w:ilvl="4" w:tplc="705E61F0" w:tentative="1">
      <w:start w:val="1"/>
      <w:numFmt w:val="lowerLetter"/>
      <w:lvlText w:val="%5."/>
      <w:lvlJc w:val="left"/>
      <w:pPr>
        <w:tabs>
          <w:tab w:val="num" w:pos="4680"/>
        </w:tabs>
        <w:ind w:left="4680" w:hanging="360"/>
      </w:pPr>
    </w:lvl>
    <w:lvl w:ilvl="5" w:tplc="AC967E66" w:tentative="1">
      <w:start w:val="1"/>
      <w:numFmt w:val="lowerRoman"/>
      <w:lvlText w:val="%6."/>
      <w:lvlJc w:val="right"/>
      <w:pPr>
        <w:tabs>
          <w:tab w:val="num" w:pos="5400"/>
        </w:tabs>
        <w:ind w:left="5400" w:hanging="180"/>
      </w:pPr>
    </w:lvl>
    <w:lvl w:ilvl="6" w:tplc="99A4B068" w:tentative="1">
      <w:start w:val="1"/>
      <w:numFmt w:val="decimal"/>
      <w:lvlText w:val="%7."/>
      <w:lvlJc w:val="left"/>
      <w:pPr>
        <w:tabs>
          <w:tab w:val="num" w:pos="6120"/>
        </w:tabs>
        <w:ind w:left="6120" w:hanging="360"/>
      </w:pPr>
    </w:lvl>
    <w:lvl w:ilvl="7" w:tplc="F4564036" w:tentative="1">
      <w:start w:val="1"/>
      <w:numFmt w:val="lowerLetter"/>
      <w:lvlText w:val="%8."/>
      <w:lvlJc w:val="left"/>
      <w:pPr>
        <w:tabs>
          <w:tab w:val="num" w:pos="6840"/>
        </w:tabs>
        <w:ind w:left="6840" w:hanging="360"/>
      </w:pPr>
    </w:lvl>
    <w:lvl w:ilvl="8" w:tplc="A10821EE" w:tentative="1">
      <w:start w:val="1"/>
      <w:numFmt w:val="lowerRoman"/>
      <w:lvlText w:val="%9."/>
      <w:lvlJc w:val="right"/>
      <w:pPr>
        <w:tabs>
          <w:tab w:val="num" w:pos="7560"/>
        </w:tabs>
        <w:ind w:left="7560" w:hanging="180"/>
      </w:pPr>
    </w:lvl>
  </w:abstractNum>
  <w:abstractNum w:abstractNumId="8">
    <w:nsid w:val="31DB63D5"/>
    <w:multiLevelType w:val="hybridMultilevel"/>
    <w:tmpl w:val="3A9A70CC"/>
    <w:lvl w:ilvl="0" w:tplc="E0A6EF6A">
      <w:start w:val="1"/>
      <w:numFmt w:val="bullet"/>
      <w:lvlText w:val=""/>
      <w:lvlJc w:val="left"/>
      <w:pPr>
        <w:tabs>
          <w:tab w:val="num" w:pos="720"/>
        </w:tabs>
        <w:ind w:left="720" w:hanging="360"/>
      </w:pPr>
      <w:rPr>
        <w:rFonts w:ascii="Wingdings" w:hAnsi="Wingdings" w:hint="default"/>
      </w:rPr>
    </w:lvl>
    <w:lvl w:ilvl="1" w:tplc="3E328BE0">
      <w:start w:val="188"/>
      <w:numFmt w:val="bullet"/>
      <w:lvlText w:val=""/>
      <w:lvlJc w:val="left"/>
      <w:pPr>
        <w:tabs>
          <w:tab w:val="num" w:pos="1440"/>
        </w:tabs>
        <w:ind w:left="1440" w:hanging="360"/>
      </w:pPr>
      <w:rPr>
        <w:rFonts w:ascii="Wingdings" w:hAnsi="Wingdings" w:hint="default"/>
        <w:u w:val="none"/>
      </w:rPr>
    </w:lvl>
    <w:lvl w:ilvl="2" w:tplc="958CB886">
      <w:start w:val="188"/>
      <w:numFmt w:val="bullet"/>
      <w:lvlText w:val="•"/>
      <w:lvlJc w:val="left"/>
      <w:pPr>
        <w:tabs>
          <w:tab w:val="num" w:pos="2160"/>
        </w:tabs>
        <w:ind w:left="2160" w:hanging="360"/>
      </w:pPr>
      <w:rPr>
        <w:rFonts w:ascii="Times New Roman" w:hAnsi="Times New Roman" w:hint="default"/>
        <w:u w:val="double"/>
      </w:rPr>
    </w:lvl>
    <w:lvl w:ilvl="3" w:tplc="8CCC0CA8" w:tentative="1">
      <w:start w:val="1"/>
      <w:numFmt w:val="bullet"/>
      <w:lvlText w:val=""/>
      <w:lvlJc w:val="left"/>
      <w:pPr>
        <w:tabs>
          <w:tab w:val="num" w:pos="2880"/>
        </w:tabs>
        <w:ind w:left="2880" w:hanging="360"/>
      </w:pPr>
      <w:rPr>
        <w:rFonts w:ascii="Wingdings" w:hAnsi="Wingdings" w:hint="default"/>
      </w:rPr>
    </w:lvl>
    <w:lvl w:ilvl="4" w:tplc="C93EE9A8" w:tentative="1">
      <w:start w:val="1"/>
      <w:numFmt w:val="bullet"/>
      <w:lvlText w:val=""/>
      <w:lvlJc w:val="left"/>
      <w:pPr>
        <w:tabs>
          <w:tab w:val="num" w:pos="3600"/>
        </w:tabs>
        <w:ind w:left="3600" w:hanging="360"/>
      </w:pPr>
      <w:rPr>
        <w:rFonts w:ascii="Wingdings" w:hAnsi="Wingdings" w:hint="default"/>
      </w:rPr>
    </w:lvl>
    <w:lvl w:ilvl="5" w:tplc="6BD4382C" w:tentative="1">
      <w:start w:val="1"/>
      <w:numFmt w:val="bullet"/>
      <w:lvlText w:val=""/>
      <w:lvlJc w:val="left"/>
      <w:pPr>
        <w:tabs>
          <w:tab w:val="num" w:pos="4320"/>
        </w:tabs>
        <w:ind w:left="4320" w:hanging="360"/>
      </w:pPr>
      <w:rPr>
        <w:rFonts w:ascii="Wingdings" w:hAnsi="Wingdings" w:hint="default"/>
      </w:rPr>
    </w:lvl>
    <w:lvl w:ilvl="6" w:tplc="81DC6E0A" w:tentative="1">
      <w:start w:val="1"/>
      <w:numFmt w:val="bullet"/>
      <w:lvlText w:val=""/>
      <w:lvlJc w:val="left"/>
      <w:pPr>
        <w:tabs>
          <w:tab w:val="num" w:pos="5040"/>
        </w:tabs>
        <w:ind w:left="5040" w:hanging="360"/>
      </w:pPr>
      <w:rPr>
        <w:rFonts w:ascii="Wingdings" w:hAnsi="Wingdings" w:hint="default"/>
      </w:rPr>
    </w:lvl>
    <w:lvl w:ilvl="7" w:tplc="E4C2A7D8" w:tentative="1">
      <w:start w:val="1"/>
      <w:numFmt w:val="bullet"/>
      <w:lvlText w:val=""/>
      <w:lvlJc w:val="left"/>
      <w:pPr>
        <w:tabs>
          <w:tab w:val="num" w:pos="5760"/>
        </w:tabs>
        <w:ind w:left="5760" w:hanging="360"/>
      </w:pPr>
      <w:rPr>
        <w:rFonts w:ascii="Wingdings" w:hAnsi="Wingdings" w:hint="default"/>
      </w:rPr>
    </w:lvl>
    <w:lvl w:ilvl="8" w:tplc="7E1A3700" w:tentative="1">
      <w:start w:val="1"/>
      <w:numFmt w:val="bullet"/>
      <w:lvlText w:val=""/>
      <w:lvlJc w:val="left"/>
      <w:pPr>
        <w:tabs>
          <w:tab w:val="num" w:pos="6480"/>
        </w:tabs>
        <w:ind w:left="6480" w:hanging="360"/>
      </w:pPr>
      <w:rPr>
        <w:rFonts w:ascii="Wingdings" w:hAnsi="Wingdings" w:hint="default"/>
      </w:rPr>
    </w:lvl>
  </w:abstractNum>
  <w:abstractNum w:abstractNumId="9">
    <w:nsid w:val="372A749B"/>
    <w:multiLevelType w:val="hybridMultilevel"/>
    <w:tmpl w:val="EBD879C0"/>
    <w:lvl w:ilvl="0" w:tplc="56C65C44">
      <w:start w:val="1"/>
      <w:numFmt w:val="lowerRoman"/>
      <w:lvlText w:val="(%1)"/>
      <w:lvlJc w:val="left"/>
      <w:pPr>
        <w:tabs>
          <w:tab w:val="num" w:pos="2448"/>
        </w:tabs>
        <w:ind w:left="2448" w:hanging="648"/>
      </w:pPr>
      <w:rPr>
        <w:rFonts w:hint="default"/>
        <w:b w:val="0"/>
        <w:i w:val="0"/>
        <w:u w:val="none"/>
      </w:rPr>
    </w:lvl>
    <w:lvl w:ilvl="1" w:tplc="0BAE97AC" w:tentative="1">
      <w:start w:val="1"/>
      <w:numFmt w:val="lowerLetter"/>
      <w:lvlText w:val="%2."/>
      <w:lvlJc w:val="left"/>
      <w:pPr>
        <w:tabs>
          <w:tab w:val="num" w:pos="1440"/>
        </w:tabs>
        <w:ind w:left="1440" w:hanging="360"/>
      </w:pPr>
    </w:lvl>
    <w:lvl w:ilvl="2" w:tplc="1764AB82" w:tentative="1">
      <w:start w:val="1"/>
      <w:numFmt w:val="lowerRoman"/>
      <w:lvlText w:val="%3."/>
      <w:lvlJc w:val="right"/>
      <w:pPr>
        <w:tabs>
          <w:tab w:val="num" w:pos="2160"/>
        </w:tabs>
        <w:ind w:left="2160" w:hanging="180"/>
      </w:pPr>
    </w:lvl>
    <w:lvl w:ilvl="3" w:tplc="08842A7A" w:tentative="1">
      <w:start w:val="1"/>
      <w:numFmt w:val="decimal"/>
      <w:lvlText w:val="%4."/>
      <w:lvlJc w:val="left"/>
      <w:pPr>
        <w:tabs>
          <w:tab w:val="num" w:pos="2880"/>
        </w:tabs>
        <w:ind w:left="2880" w:hanging="360"/>
      </w:pPr>
    </w:lvl>
    <w:lvl w:ilvl="4" w:tplc="E41ECF68" w:tentative="1">
      <w:start w:val="1"/>
      <w:numFmt w:val="lowerLetter"/>
      <w:lvlText w:val="%5."/>
      <w:lvlJc w:val="left"/>
      <w:pPr>
        <w:tabs>
          <w:tab w:val="num" w:pos="3600"/>
        </w:tabs>
        <w:ind w:left="3600" w:hanging="360"/>
      </w:pPr>
    </w:lvl>
    <w:lvl w:ilvl="5" w:tplc="6E9CB75E" w:tentative="1">
      <w:start w:val="1"/>
      <w:numFmt w:val="lowerRoman"/>
      <w:lvlText w:val="%6."/>
      <w:lvlJc w:val="right"/>
      <w:pPr>
        <w:tabs>
          <w:tab w:val="num" w:pos="4320"/>
        </w:tabs>
        <w:ind w:left="4320" w:hanging="180"/>
      </w:pPr>
    </w:lvl>
    <w:lvl w:ilvl="6" w:tplc="22F80A9A" w:tentative="1">
      <w:start w:val="1"/>
      <w:numFmt w:val="decimal"/>
      <w:lvlText w:val="%7."/>
      <w:lvlJc w:val="left"/>
      <w:pPr>
        <w:tabs>
          <w:tab w:val="num" w:pos="5040"/>
        </w:tabs>
        <w:ind w:left="5040" w:hanging="360"/>
      </w:pPr>
    </w:lvl>
    <w:lvl w:ilvl="7" w:tplc="085C06C2" w:tentative="1">
      <w:start w:val="1"/>
      <w:numFmt w:val="lowerLetter"/>
      <w:lvlText w:val="%8."/>
      <w:lvlJc w:val="left"/>
      <w:pPr>
        <w:tabs>
          <w:tab w:val="num" w:pos="5760"/>
        </w:tabs>
        <w:ind w:left="5760" w:hanging="360"/>
      </w:pPr>
    </w:lvl>
    <w:lvl w:ilvl="8" w:tplc="9580F9A8"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E247C3"/>
    <w:multiLevelType w:val="hybridMultilevel"/>
    <w:tmpl w:val="746CEA3E"/>
    <w:lvl w:ilvl="0" w:tplc="12DABA78">
      <w:start w:val="1"/>
      <w:numFmt w:val="bullet"/>
      <w:lvlText w:val=""/>
      <w:lvlJc w:val="left"/>
      <w:pPr>
        <w:tabs>
          <w:tab w:val="num" w:pos="720"/>
        </w:tabs>
        <w:ind w:left="720" w:hanging="360"/>
      </w:pPr>
      <w:rPr>
        <w:rFonts w:ascii="Wingdings" w:hAnsi="Wingdings" w:hint="default"/>
      </w:rPr>
    </w:lvl>
    <w:lvl w:ilvl="1" w:tplc="098CB3B6">
      <w:start w:val="11463"/>
      <w:numFmt w:val="bullet"/>
      <w:lvlText w:val=""/>
      <w:lvlJc w:val="left"/>
      <w:pPr>
        <w:tabs>
          <w:tab w:val="num" w:pos="1440"/>
        </w:tabs>
        <w:ind w:left="1440" w:hanging="360"/>
      </w:pPr>
      <w:rPr>
        <w:rFonts w:ascii="Wingdings" w:hAnsi="Wingdings" w:hint="default"/>
        <w:u w:val="none"/>
      </w:rPr>
    </w:lvl>
    <w:lvl w:ilvl="2" w:tplc="BACEE7CA">
      <w:start w:val="11463"/>
      <w:numFmt w:val="bullet"/>
      <w:lvlText w:val="•"/>
      <w:lvlJc w:val="left"/>
      <w:pPr>
        <w:tabs>
          <w:tab w:val="num" w:pos="2160"/>
        </w:tabs>
        <w:ind w:left="2160" w:hanging="360"/>
      </w:pPr>
      <w:rPr>
        <w:rFonts w:ascii="Times New Roman" w:hAnsi="Times New Roman" w:hint="default"/>
      </w:rPr>
    </w:lvl>
    <w:lvl w:ilvl="3" w:tplc="B8BEC298" w:tentative="1">
      <w:start w:val="1"/>
      <w:numFmt w:val="bullet"/>
      <w:lvlText w:val=""/>
      <w:lvlJc w:val="left"/>
      <w:pPr>
        <w:tabs>
          <w:tab w:val="num" w:pos="2880"/>
        </w:tabs>
        <w:ind w:left="2880" w:hanging="360"/>
      </w:pPr>
      <w:rPr>
        <w:rFonts w:ascii="Wingdings" w:hAnsi="Wingdings" w:hint="default"/>
      </w:rPr>
    </w:lvl>
    <w:lvl w:ilvl="4" w:tplc="E2682D0A" w:tentative="1">
      <w:start w:val="1"/>
      <w:numFmt w:val="bullet"/>
      <w:lvlText w:val=""/>
      <w:lvlJc w:val="left"/>
      <w:pPr>
        <w:tabs>
          <w:tab w:val="num" w:pos="3600"/>
        </w:tabs>
        <w:ind w:left="3600" w:hanging="360"/>
      </w:pPr>
      <w:rPr>
        <w:rFonts w:ascii="Wingdings" w:hAnsi="Wingdings" w:hint="default"/>
      </w:rPr>
    </w:lvl>
    <w:lvl w:ilvl="5" w:tplc="2EE8C566" w:tentative="1">
      <w:start w:val="1"/>
      <w:numFmt w:val="bullet"/>
      <w:lvlText w:val=""/>
      <w:lvlJc w:val="left"/>
      <w:pPr>
        <w:tabs>
          <w:tab w:val="num" w:pos="4320"/>
        </w:tabs>
        <w:ind w:left="4320" w:hanging="360"/>
      </w:pPr>
      <w:rPr>
        <w:rFonts w:ascii="Wingdings" w:hAnsi="Wingdings" w:hint="default"/>
      </w:rPr>
    </w:lvl>
    <w:lvl w:ilvl="6" w:tplc="95BCFAB8" w:tentative="1">
      <w:start w:val="1"/>
      <w:numFmt w:val="bullet"/>
      <w:lvlText w:val=""/>
      <w:lvlJc w:val="left"/>
      <w:pPr>
        <w:tabs>
          <w:tab w:val="num" w:pos="5040"/>
        </w:tabs>
        <w:ind w:left="5040" w:hanging="360"/>
      </w:pPr>
      <w:rPr>
        <w:rFonts w:ascii="Wingdings" w:hAnsi="Wingdings" w:hint="default"/>
      </w:rPr>
    </w:lvl>
    <w:lvl w:ilvl="7" w:tplc="29B0C01A" w:tentative="1">
      <w:start w:val="1"/>
      <w:numFmt w:val="bullet"/>
      <w:lvlText w:val=""/>
      <w:lvlJc w:val="left"/>
      <w:pPr>
        <w:tabs>
          <w:tab w:val="num" w:pos="5760"/>
        </w:tabs>
        <w:ind w:left="5760" w:hanging="360"/>
      </w:pPr>
      <w:rPr>
        <w:rFonts w:ascii="Wingdings" w:hAnsi="Wingdings" w:hint="default"/>
      </w:rPr>
    </w:lvl>
    <w:lvl w:ilvl="8" w:tplc="33B2BCB6" w:tentative="1">
      <w:start w:val="1"/>
      <w:numFmt w:val="bullet"/>
      <w:lvlText w:val=""/>
      <w:lvlJc w:val="left"/>
      <w:pPr>
        <w:tabs>
          <w:tab w:val="num" w:pos="6480"/>
        </w:tabs>
        <w:ind w:left="6480" w:hanging="360"/>
      </w:pPr>
      <w:rPr>
        <w:rFonts w:ascii="Wingdings" w:hAnsi="Wingdings" w:hint="default"/>
      </w:rPr>
    </w:lvl>
  </w:abstractNum>
  <w:abstractNum w:abstractNumId="18">
    <w:nsid w:val="671739E9"/>
    <w:multiLevelType w:val="hybridMultilevel"/>
    <w:tmpl w:val="B29C98A0"/>
    <w:lvl w:ilvl="0" w:tplc="92C624C2">
      <w:start w:val="1"/>
      <w:numFmt w:val="bullet"/>
      <w:lvlText w:val=""/>
      <w:lvlJc w:val="left"/>
      <w:pPr>
        <w:tabs>
          <w:tab w:val="num" w:pos="5760"/>
        </w:tabs>
        <w:ind w:left="5760" w:hanging="360"/>
      </w:pPr>
      <w:rPr>
        <w:rFonts w:ascii="Symbol" w:hAnsi="Symbol" w:hint="default"/>
        <w:color w:val="auto"/>
        <w:u w:val="none"/>
      </w:rPr>
    </w:lvl>
    <w:lvl w:ilvl="1" w:tplc="A46C497A" w:tentative="1">
      <w:start w:val="1"/>
      <w:numFmt w:val="bullet"/>
      <w:lvlText w:val="o"/>
      <w:lvlJc w:val="left"/>
      <w:pPr>
        <w:tabs>
          <w:tab w:val="num" w:pos="3600"/>
        </w:tabs>
        <w:ind w:left="3600" w:hanging="360"/>
      </w:pPr>
      <w:rPr>
        <w:rFonts w:ascii="Courier New" w:hAnsi="Courier New" w:hint="default"/>
      </w:rPr>
    </w:lvl>
    <w:lvl w:ilvl="2" w:tplc="37C01782" w:tentative="1">
      <w:start w:val="1"/>
      <w:numFmt w:val="bullet"/>
      <w:lvlText w:val=""/>
      <w:lvlJc w:val="left"/>
      <w:pPr>
        <w:tabs>
          <w:tab w:val="num" w:pos="4320"/>
        </w:tabs>
        <w:ind w:left="4320" w:hanging="360"/>
      </w:pPr>
      <w:rPr>
        <w:rFonts w:ascii="Wingdings" w:hAnsi="Wingdings" w:hint="default"/>
      </w:rPr>
    </w:lvl>
    <w:lvl w:ilvl="3" w:tplc="5BD8FCD6">
      <w:start w:val="1"/>
      <w:numFmt w:val="bullet"/>
      <w:lvlText w:val=""/>
      <w:lvlJc w:val="left"/>
      <w:pPr>
        <w:tabs>
          <w:tab w:val="num" w:pos="5040"/>
        </w:tabs>
        <w:ind w:left="5040" w:hanging="360"/>
      </w:pPr>
      <w:rPr>
        <w:rFonts w:ascii="Symbol" w:hAnsi="Symbol" w:hint="default"/>
      </w:rPr>
    </w:lvl>
    <w:lvl w:ilvl="4" w:tplc="245AE00E" w:tentative="1">
      <w:start w:val="1"/>
      <w:numFmt w:val="bullet"/>
      <w:lvlText w:val="o"/>
      <w:lvlJc w:val="left"/>
      <w:pPr>
        <w:tabs>
          <w:tab w:val="num" w:pos="5760"/>
        </w:tabs>
        <w:ind w:left="5760" w:hanging="360"/>
      </w:pPr>
      <w:rPr>
        <w:rFonts w:ascii="Courier New" w:hAnsi="Courier New" w:hint="default"/>
      </w:rPr>
    </w:lvl>
    <w:lvl w:ilvl="5" w:tplc="FECEB560" w:tentative="1">
      <w:start w:val="1"/>
      <w:numFmt w:val="bullet"/>
      <w:lvlText w:val=""/>
      <w:lvlJc w:val="left"/>
      <w:pPr>
        <w:tabs>
          <w:tab w:val="num" w:pos="6480"/>
        </w:tabs>
        <w:ind w:left="6480" w:hanging="360"/>
      </w:pPr>
      <w:rPr>
        <w:rFonts w:ascii="Wingdings" w:hAnsi="Wingdings" w:hint="default"/>
      </w:rPr>
    </w:lvl>
    <w:lvl w:ilvl="6" w:tplc="AD426F30" w:tentative="1">
      <w:start w:val="1"/>
      <w:numFmt w:val="bullet"/>
      <w:lvlText w:val=""/>
      <w:lvlJc w:val="left"/>
      <w:pPr>
        <w:tabs>
          <w:tab w:val="num" w:pos="7200"/>
        </w:tabs>
        <w:ind w:left="7200" w:hanging="360"/>
      </w:pPr>
      <w:rPr>
        <w:rFonts w:ascii="Symbol" w:hAnsi="Symbol" w:hint="default"/>
      </w:rPr>
    </w:lvl>
    <w:lvl w:ilvl="7" w:tplc="176E3264" w:tentative="1">
      <w:start w:val="1"/>
      <w:numFmt w:val="bullet"/>
      <w:lvlText w:val="o"/>
      <w:lvlJc w:val="left"/>
      <w:pPr>
        <w:tabs>
          <w:tab w:val="num" w:pos="7920"/>
        </w:tabs>
        <w:ind w:left="7920" w:hanging="360"/>
      </w:pPr>
      <w:rPr>
        <w:rFonts w:ascii="Courier New" w:hAnsi="Courier New" w:hint="default"/>
      </w:rPr>
    </w:lvl>
    <w:lvl w:ilvl="8" w:tplc="A4723100" w:tentative="1">
      <w:start w:val="1"/>
      <w:numFmt w:val="bullet"/>
      <w:lvlText w:val=""/>
      <w:lvlJc w:val="left"/>
      <w:pPr>
        <w:tabs>
          <w:tab w:val="num" w:pos="8640"/>
        </w:tabs>
        <w:ind w:left="8640" w:hanging="360"/>
      </w:pPr>
      <w:rPr>
        <w:rFonts w:ascii="Wingdings" w:hAnsi="Wingdings" w:hint="default"/>
      </w:rPr>
    </w:lvl>
  </w:abstractNum>
  <w:abstractNum w:abstractNumId="1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703A3D15"/>
    <w:multiLevelType w:val="hybridMultilevel"/>
    <w:tmpl w:val="4C608DF0"/>
    <w:lvl w:ilvl="0" w:tplc="CA6AFF80">
      <w:start w:val="2"/>
      <w:numFmt w:val="upperLetter"/>
      <w:lvlText w:val="%1."/>
      <w:lvlJc w:val="left"/>
      <w:pPr>
        <w:tabs>
          <w:tab w:val="num" w:pos="1440"/>
        </w:tabs>
        <w:ind w:left="1440" w:hanging="720"/>
      </w:pPr>
      <w:rPr>
        <w:rFonts w:hint="default"/>
      </w:rPr>
    </w:lvl>
    <w:lvl w:ilvl="1" w:tplc="8A6CDCD6">
      <w:start w:val="2"/>
      <w:numFmt w:val="lowerRoman"/>
      <w:lvlText w:val="(%2)"/>
      <w:lvlJc w:val="left"/>
      <w:pPr>
        <w:tabs>
          <w:tab w:val="num" w:pos="2160"/>
        </w:tabs>
        <w:ind w:left="2160" w:hanging="720"/>
      </w:pPr>
      <w:rPr>
        <w:rFonts w:hint="default"/>
        <w:b/>
      </w:rPr>
    </w:lvl>
    <w:lvl w:ilvl="2" w:tplc="B248E1EE" w:tentative="1">
      <w:start w:val="1"/>
      <w:numFmt w:val="lowerRoman"/>
      <w:lvlText w:val="%3."/>
      <w:lvlJc w:val="right"/>
      <w:pPr>
        <w:tabs>
          <w:tab w:val="num" w:pos="2520"/>
        </w:tabs>
        <w:ind w:left="2520" w:hanging="180"/>
      </w:pPr>
    </w:lvl>
    <w:lvl w:ilvl="3" w:tplc="2212512A" w:tentative="1">
      <w:start w:val="1"/>
      <w:numFmt w:val="decimal"/>
      <w:lvlText w:val="%4."/>
      <w:lvlJc w:val="left"/>
      <w:pPr>
        <w:tabs>
          <w:tab w:val="num" w:pos="3240"/>
        </w:tabs>
        <w:ind w:left="3240" w:hanging="360"/>
      </w:pPr>
    </w:lvl>
    <w:lvl w:ilvl="4" w:tplc="527AA730" w:tentative="1">
      <w:start w:val="1"/>
      <w:numFmt w:val="lowerLetter"/>
      <w:lvlText w:val="%5."/>
      <w:lvlJc w:val="left"/>
      <w:pPr>
        <w:tabs>
          <w:tab w:val="num" w:pos="3960"/>
        </w:tabs>
        <w:ind w:left="3960" w:hanging="360"/>
      </w:pPr>
    </w:lvl>
    <w:lvl w:ilvl="5" w:tplc="5D6A2338" w:tentative="1">
      <w:start w:val="1"/>
      <w:numFmt w:val="lowerRoman"/>
      <w:lvlText w:val="%6."/>
      <w:lvlJc w:val="right"/>
      <w:pPr>
        <w:tabs>
          <w:tab w:val="num" w:pos="4680"/>
        </w:tabs>
        <w:ind w:left="4680" w:hanging="180"/>
      </w:pPr>
    </w:lvl>
    <w:lvl w:ilvl="6" w:tplc="A3BE278C" w:tentative="1">
      <w:start w:val="1"/>
      <w:numFmt w:val="decimal"/>
      <w:lvlText w:val="%7."/>
      <w:lvlJc w:val="left"/>
      <w:pPr>
        <w:tabs>
          <w:tab w:val="num" w:pos="5400"/>
        </w:tabs>
        <w:ind w:left="5400" w:hanging="360"/>
      </w:pPr>
    </w:lvl>
    <w:lvl w:ilvl="7" w:tplc="B2C23994" w:tentative="1">
      <w:start w:val="1"/>
      <w:numFmt w:val="lowerLetter"/>
      <w:lvlText w:val="%8."/>
      <w:lvlJc w:val="left"/>
      <w:pPr>
        <w:tabs>
          <w:tab w:val="num" w:pos="6120"/>
        </w:tabs>
        <w:ind w:left="6120" w:hanging="360"/>
      </w:pPr>
    </w:lvl>
    <w:lvl w:ilvl="8" w:tplc="45903C38" w:tentative="1">
      <w:start w:val="1"/>
      <w:numFmt w:val="lowerRoman"/>
      <w:lvlText w:val="%9."/>
      <w:lvlJc w:val="right"/>
      <w:pPr>
        <w:tabs>
          <w:tab w:val="num" w:pos="6840"/>
        </w:tabs>
        <w:ind w:left="6840" w:hanging="180"/>
      </w:p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3">
    <w:nsid w:val="76364F45"/>
    <w:multiLevelType w:val="hybridMultilevel"/>
    <w:tmpl w:val="63E824E0"/>
    <w:lvl w:ilvl="0" w:tplc="7630B222">
      <w:start w:val="1"/>
      <w:numFmt w:val="bullet"/>
      <w:lvlText w:val=""/>
      <w:lvlJc w:val="left"/>
      <w:pPr>
        <w:tabs>
          <w:tab w:val="num" w:pos="720"/>
        </w:tabs>
        <w:ind w:left="720" w:hanging="360"/>
      </w:pPr>
      <w:rPr>
        <w:rFonts w:ascii="Wingdings" w:hAnsi="Wingdings" w:hint="default"/>
      </w:rPr>
    </w:lvl>
    <w:lvl w:ilvl="1" w:tplc="41282946">
      <w:start w:val="188"/>
      <w:numFmt w:val="bullet"/>
      <w:lvlText w:val=""/>
      <w:lvlJc w:val="left"/>
      <w:pPr>
        <w:tabs>
          <w:tab w:val="num" w:pos="1440"/>
        </w:tabs>
        <w:ind w:left="1440" w:hanging="360"/>
      </w:pPr>
      <w:rPr>
        <w:rFonts w:ascii="Wingdings" w:hAnsi="Wingdings" w:hint="default"/>
        <w:u w:val="double"/>
      </w:rPr>
    </w:lvl>
    <w:lvl w:ilvl="2" w:tplc="CAB06C92">
      <w:start w:val="188"/>
      <w:numFmt w:val="bullet"/>
      <w:lvlText w:val="•"/>
      <w:lvlJc w:val="left"/>
      <w:pPr>
        <w:tabs>
          <w:tab w:val="num" w:pos="2160"/>
        </w:tabs>
        <w:ind w:left="2160" w:hanging="360"/>
      </w:pPr>
      <w:rPr>
        <w:rFonts w:ascii="Times New Roman" w:hAnsi="Times New Roman" w:hint="default"/>
        <w:u w:val="double"/>
      </w:rPr>
    </w:lvl>
    <w:lvl w:ilvl="3" w:tplc="9E0CB3C2" w:tentative="1">
      <w:start w:val="1"/>
      <w:numFmt w:val="bullet"/>
      <w:lvlText w:val=""/>
      <w:lvlJc w:val="left"/>
      <w:pPr>
        <w:tabs>
          <w:tab w:val="num" w:pos="2880"/>
        </w:tabs>
        <w:ind w:left="2880" w:hanging="360"/>
      </w:pPr>
      <w:rPr>
        <w:rFonts w:ascii="Wingdings" w:hAnsi="Wingdings" w:hint="default"/>
      </w:rPr>
    </w:lvl>
    <w:lvl w:ilvl="4" w:tplc="D20EFBBE" w:tentative="1">
      <w:start w:val="1"/>
      <w:numFmt w:val="bullet"/>
      <w:lvlText w:val=""/>
      <w:lvlJc w:val="left"/>
      <w:pPr>
        <w:tabs>
          <w:tab w:val="num" w:pos="3600"/>
        </w:tabs>
        <w:ind w:left="3600" w:hanging="360"/>
      </w:pPr>
      <w:rPr>
        <w:rFonts w:ascii="Wingdings" w:hAnsi="Wingdings" w:hint="default"/>
      </w:rPr>
    </w:lvl>
    <w:lvl w:ilvl="5" w:tplc="71A43F46" w:tentative="1">
      <w:start w:val="1"/>
      <w:numFmt w:val="bullet"/>
      <w:lvlText w:val=""/>
      <w:lvlJc w:val="left"/>
      <w:pPr>
        <w:tabs>
          <w:tab w:val="num" w:pos="4320"/>
        </w:tabs>
        <w:ind w:left="4320" w:hanging="360"/>
      </w:pPr>
      <w:rPr>
        <w:rFonts w:ascii="Wingdings" w:hAnsi="Wingdings" w:hint="default"/>
      </w:rPr>
    </w:lvl>
    <w:lvl w:ilvl="6" w:tplc="EE221276" w:tentative="1">
      <w:start w:val="1"/>
      <w:numFmt w:val="bullet"/>
      <w:lvlText w:val=""/>
      <w:lvlJc w:val="left"/>
      <w:pPr>
        <w:tabs>
          <w:tab w:val="num" w:pos="5040"/>
        </w:tabs>
        <w:ind w:left="5040" w:hanging="360"/>
      </w:pPr>
      <w:rPr>
        <w:rFonts w:ascii="Wingdings" w:hAnsi="Wingdings" w:hint="default"/>
      </w:rPr>
    </w:lvl>
    <w:lvl w:ilvl="7" w:tplc="B3D2EF00" w:tentative="1">
      <w:start w:val="1"/>
      <w:numFmt w:val="bullet"/>
      <w:lvlText w:val=""/>
      <w:lvlJc w:val="left"/>
      <w:pPr>
        <w:tabs>
          <w:tab w:val="num" w:pos="5760"/>
        </w:tabs>
        <w:ind w:left="5760" w:hanging="360"/>
      </w:pPr>
      <w:rPr>
        <w:rFonts w:ascii="Wingdings" w:hAnsi="Wingdings" w:hint="default"/>
      </w:rPr>
    </w:lvl>
    <w:lvl w:ilvl="8" w:tplc="7236E858" w:tentative="1">
      <w:start w:val="1"/>
      <w:numFmt w:val="bullet"/>
      <w:lvlText w:val=""/>
      <w:lvlJc w:val="left"/>
      <w:pPr>
        <w:tabs>
          <w:tab w:val="num" w:pos="6480"/>
        </w:tabs>
        <w:ind w:left="6480" w:hanging="360"/>
      </w:pPr>
      <w:rPr>
        <w:rFonts w:ascii="Wingdings" w:hAnsi="Wingdings" w:hint="default"/>
      </w:rPr>
    </w:lvl>
  </w:abstractNum>
  <w:abstractNum w:abstractNumId="24">
    <w:nsid w:val="7B9E242E"/>
    <w:multiLevelType w:val="hybridMultilevel"/>
    <w:tmpl w:val="B8589018"/>
    <w:lvl w:ilvl="0" w:tplc="A676A7A6">
      <w:start w:val="1"/>
      <w:numFmt w:val="bullet"/>
      <w:lvlText w:val=""/>
      <w:lvlJc w:val="left"/>
      <w:pPr>
        <w:tabs>
          <w:tab w:val="num" w:pos="720"/>
        </w:tabs>
        <w:ind w:left="720" w:hanging="360"/>
      </w:pPr>
      <w:rPr>
        <w:rFonts w:ascii="Wingdings" w:hAnsi="Wingdings" w:hint="default"/>
      </w:rPr>
    </w:lvl>
    <w:lvl w:ilvl="1" w:tplc="1B7CE4AA">
      <w:start w:val="11463"/>
      <w:numFmt w:val="bullet"/>
      <w:lvlText w:val=""/>
      <w:lvlJc w:val="left"/>
      <w:pPr>
        <w:tabs>
          <w:tab w:val="num" w:pos="1440"/>
        </w:tabs>
        <w:ind w:left="1440" w:hanging="360"/>
      </w:pPr>
      <w:rPr>
        <w:rFonts w:ascii="Wingdings" w:hAnsi="Wingdings" w:hint="default"/>
        <w:u w:val="double"/>
      </w:rPr>
    </w:lvl>
    <w:lvl w:ilvl="2" w:tplc="F3E661E8">
      <w:start w:val="11463"/>
      <w:numFmt w:val="bullet"/>
      <w:lvlText w:val="•"/>
      <w:lvlJc w:val="left"/>
      <w:pPr>
        <w:tabs>
          <w:tab w:val="num" w:pos="2160"/>
        </w:tabs>
        <w:ind w:left="2160" w:hanging="360"/>
      </w:pPr>
      <w:rPr>
        <w:rFonts w:ascii="Times New Roman" w:hAnsi="Times New Roman" w:hint="default"/>
      </w:rPr>
    </w:lvl>
    <w:lvl w:ilvl="3" w:tplc="69C2A050" w:tentative="1">
      <w:start w:val="1"/>
      <w:numFmt w:val="bullet"/>
      <w:lvlText w:val=""/>
      <w:lvlJc w:val="left"/>
      <w:pPr>
        <w:tabs>
          <w:tab w:val="num" w:pos="2880"/>
        </w:tabs>
        <w:ind w:left="2880" w:hanging="360"/>
      </w:pPr>
      <w:rPr>
        <w:rFonts w:ascii="Wingdings" w:hAnsi="Wingdings" w:hint="default"/>
      </w:rPr>
    </w:lvl>
    <w:lvl w:ilvl="4" w:tplc="B3569068" w:tentative="1">
      <w:start w:val="1"/>
      <w:numFmt w:val="bullet"/>
      <w:lvlText w:val=""/>
      <w:lvlJc w:val="left"/>
      <w:pPr>
        <w:tabs>
          <w:tab w:val="num" w:pos="3600"/>
        </w:tabs>
        <w:ind w:left="3600" w:hanging="360"/>
      </w:pPr>
      <w:rPr>
        <w:rFonts w:ascii="Wingdings" w:hAnsi="Wingdings" w:hint="default"/>
      </w:rPr>
    </w:lvl>
    <w:lvl w:ilvl="5" w:tplc="5C4AFB1E" w:tentative="1">
      <w:start w:val="1"/>
      <w:numFmt w:val="bullet"/>
      <w:lvlText w:val=""/>
      <w:lvlJc w:val="left"/>
      <w:pPr>
        <w:tabs>
          <w:tab w:val="num" w:pos="4320"/>
        </w:tabs>
        <w:ind w:left="4320" w:hanging="360"/>
      </w:pPr>
      <w:rPr>
        <w:rFonts w:ascii="Wingdings" w:hAnsi="Wingdings" w:hint="default"/>
      </w:rPr>
    </w:lvl>
    <w:lvl w:ilvl="6" w:tplc="5896D3EC" w:tentative="1">
      <w:start w:val="1"/>
      <w:numFmt w:val="bullet"/>
      <w:lvlText w:val=""/>
      <w:lvlJc w:val="left"/>
      <w:pPr>
        <w:tabs>
          <w:tab w:val="num" w:pos="5040"/>
        </w:tabs>
        <w:ind w:left="5040" w:hanging="360"/>
      </w:pPr>
      <w:rPr>
        <w:rFonts w:ascii="Wingdings" w:hAnsi="Wingdings" w:hint="default"/>
      </w:rPr>
    </w:lvl>
    <w:lvl w:ilvl="7" w:tplc="7CD67AD2" w:tentative="1">
      <w:start w:val="1"/>
      <w:numFmt w:val="bullet"/>
      <w:lvlText w:val=""/>
      <w:lvlJc w:val="left"/>
      <w:pPr>
        <w:tabs>
          <w:tab w:val="num" w:pos="5760"/>
        </w:tabs>
        <w:ind w:left="5760" w:hanging="360"/>
      </w:pPr>
      <w:rPr>
        <w:rFonts w:ascii="Wingdings" w:hAnsi="Wingdings" w:hint="default"/>
      </w:rPr>
    </w:lvl>
    <w:lvl w:ilvl="8" w:tplc="45A2B942" w:tentative="1">
      <w:start w:val="1"/>
      <w:numFmt w:val="bullet"/>
      <w:lvlText w:val=""/>
      <w:lvlJc w:val="left"/>
      <w:pPr>
        <w:tabs>
          <w:tab w:val="num" w:pos="6480"/>
        </w:tabs>
        <w:ind w:left="6480" w:hanging="360"/>
      </w:pPr>
      <w:rPr>
        <w:rFonts w:ascii="Wingdings" w:hAnsi="Wingdings" w:hint="default"/>
      </w:rPr>
    </w:lvl>
  </w:abstractNum>
  <w:abstractNum w:abstractNumId="25">
    <w:nsid w:val="7BC32DC4"/>
    <w:multiLevelType w:val="hybridMultilevel"/>
    <w:tmpl w:val="FED87228"/>
    <w:lvl w:ilvl="0" w:tplc="561E3024">
      <w:start w:val="1"/>
      <w:numFmt w:val="bullet"/>
      <w:lvlText w:val=""/>
      <w:lvlJc w:val="left"/>
      <w:pPr>
        <w:tabs>
          <w:tab w:val="num" w:pos="720"/>
        </w:tabs>
        <w:ind w:left="720" w:hanging="360"/>
      </w:pPr>
      <w:rPr>
        <w:rFonts w:ascii="Wingdings" w:hAnsi="Wingdings" w:hint="default"/>
      </w:rPr>
    </w:lvl>
    <w:lvl w:ilvl="1" w:tplc="300E03C4">
      <w:start w:val="188"/>
      <w:numFmt w:val="bullet"/>
      <w:lvlText w:val=""/>
      <w:lvlJc w:val="left"/>
      <w:pPr>
        <w:tabs>
          <w:tab w:val="num" w:pos="1440"/>
        </w:tabs>
        <w:ind w:left="1440" w:hanging="360"/>
      </w:pPr>
      <w:rPr>
        <w:rFonts w:ascii="Wingdings" w:hAnsi="Wingdings" w:hint="default"/>
        <w:u w:val="double"/>
      </w:rPr>
    </w:lvl>
    <w:lvl w:ilvl="2" w:tplc="E5A0B0BC">
      <w:start w:val="188"/>
      <w:numFmt w:val="bullet"/>
      <w:lvlText w:val="•"/>
      <w:lvlJc w:val="left"/>
      <w:pPr>
        <w:tabs>
          <w:tab w:val="num" w:pos="2160"/>
        </w:tabs>
        <w:ind w:left="2160" w:hanging="360"/>
      </w:pPr>
      <w:rPr>
        <w:rFonts w:ascii="Times New Roman" w:hAnsi="Times New Roman" w:hint="default"/>
        <w:u w:val="none"/>
      </w:rPr>
    </w:lvl>
    <w:lvl w:ilvl="3" w:tplc="B7C8072C" w:tentative="1">
      <w:start w:val="1"/>
      <w:numFmt w:val="bullet"/>
      <w:lvlText w:val=""/>
      <w:lvlJc w:val="left"/>
      <w:pPr>
        <w:tabs>
          <w:tab w:val="num" w:pos="2880"/>
        </w:tabs>
        <w:ind w:left="2880" w:hanging="360"/>
      </w:pPr>
      <w:rPr>
        <w:rFonts w:ascii="Wingdings" w:hAnsi="Wingdings" w:hint="default"/>
      </w:rPr>
    </w:lvl>
    <w:lvl w:ilvl="4" w:tplc="942CC674" w:tentative="1">
      <w:start w:val="1"/>
      <w:numFmt w:val="bullet"/>
      <w:lvlText w:val=""/>
      <w:lvlJc w:val="left"/>
      <w:pPr>
        <w:tabs>
          <w:tab w:val="num" w:pos="3600"/>
        </w:tabs>
        <w:ind w:left="3600" w:hanging="360"/>
      </w:pPr>
      <w:rPr>
        <w:rFonts w:ascii="Wingdings" w:hAnsi="Wingdings" w:hint="default"/>
      </w:rPr>
    </w:lvl>
    <w:lvl w:ilvl="5" w:tplc="D1960C8C" w:tentative="1">
      <w:start w:val="1"/>
      <w:numFmt w:val="bullet"/>
      <w:lvlText w:val=""/>
      <w:lvlJc w:val="left"/>
      <w:pPr>
        <w:tabs>
          <w:tab w:val="num" w:pos="4320"/>
        </w:tabs>
        <w:ind w:left="4320" w:hanging="360"/>
      </w:pPr>
      <w:rPr>
        <w:rFonts w:ascii="Wingdings" w:hAnsi="Wingdings" w:hint="default"/>
      </w:rPr>
    </w:lvl>
    <w:lvl w:ilvl="6" w:tplc="BC5E11EA" w:tentative="1">
      <w:start w:val="1"/>
      <w:numFmt w:val="bullet"/>
      <w:lvlText w:val=""/>
      <w:lvlJc w:val="left"/>
      <w:pPr>
        <w:tabs>
          <w:tab w:val="num" w:pos="5040"/>
        </w:tabs>
        <w:ind w:left="5040" w:hanging="360"/>
      </w:pPr>
      <w:rPr>
        <w:rFonts w:ascii="Wingdings" w:hAnsi="Wingdings" w:hint="default"/>
      </w:rPr>
    </w:lvl>
    <w:lvl w:ilvl="7" w:tplc="8A1482FC" w:tentative="1">
      <w:start w:val="1"/>
      <w:numFmt w:val="bullet"/>
      <w:lvlText w:val=""/>
      <w:lvlJc w:val="left"/>
      <w:pPr>
        <w:tabs>
          <w:tab w:val="num" w:pos="5760"/>
        </w:tabs>
        <w:ind w:left="5760" w:hanging="360"/>
      </w:pPr>
      <w:rPr>
        <w:rFonts w:ascii="Wingdings" w:hAnsi="Wingdings" w:hint="default"/>
      </w:rPr>
    </w:lvl>
    <w:lvl w:ilvl="8" w:tplc="64322804"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
  </w:num>
  <w:num w:numId="5">
    <w:abstractNumId w:val="21"/>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6"/>
  </w:num>
  <w:num w:numId="10">
    <w:abstractNumId w:val="17"/>
  </w:num>
  <w:num w:numId="11">
    <w:abstractNumId w:val="16"/>
  </w:num>
  <w:num w:numId="12">
    <w:abstractNumId w:val="8"/>
  </w:num>
  <w:num w:numId="13">
    <w:abstractNumId w:val="4"/>
  </w:num>
  <w:num w:numId="14">
    <w:abstractNumId w:val="25"/>
  </w:num>
  <w:num w:numId="15">
    <w:abstractNumId w:val="22"/>
  </w:num>
  <w:num w:numId="16">
    <w:abstractNumId w:val="11"/>
  </w:num>
  <w:num w:numId="17">
    <w:abstractNumId w:val="12"/>
  </w:num>
  <w:num w:numId="18">
    <w:abstractNumId w:val="19"/>
  </w:num>
  <w:num w:numId="19">
    <w:abstractNumId w:val="10"/>
  </w:num>
  <w:num w:numId="20">
    <w:abstractNumId w:val="20"/>
  </w:num>
  <w:num w:numId="21">
    <w:abstractNumId w:val="15"/>
  </w:num>
  <w:num w:numId="22">
    <w:abstractNumId w:val="14"/>
  </w:num>
  <w:num w:numId="23">
    <w:abstractNumId w:val="13"/>
  </w:num>
  <w:num w:numId="24">
    <w:abstractNumId w:val="3"/>
  </w:num>
  <w:num w:numId="25">
    <w:abstractNumId w:val="9"/>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FD7F74"/>
    <w:rsid w:val="008D187D"/>
    <w:rsid w:val="00FD7F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584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CF5A70"/>
    <w:pPr>
      <w:keepNext/>
      <w:spacing w:before="240" w:after="240"/>
      <w:ind w:left="720" w:hanging="720"/>
      <w:outlineLvl w:val="0"/>
    </w:pPr>
    <w:rPr>
      <w:b/>
    </w:rPr>
  </w:style>
  <w:style w:type="paragraph" w:styleId="Heading2">
    <w:name w:val="heading 2"/>
    <w:basedOn w:val="Normal"/>
    <w:next w:val="Normal"/>
    <w:qFormat/>
    <w:rsid w:val="00CF5A7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F5A7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F5A70"/>
    <w:pPr>
      <w:keepNext/>
      <w:tabs>
        <w:tab w:val="left" w:pos="1800"/>
      </w:tabs>
      <w:spacing w:before="240" w:after="240"/>
      <w:ind w:left="1800" w:hanging="1080"/>
      <w:outlineLvl w:val="3"/>
    </w:pPr>
    <w:rPr>
      <w:b/>
    </w:rPr>
  </w:style>
  <w:style w:type="paragraph" w:styleId="Heading5">
    <w:name w:val="heading 5"/>
    <w:basedOn w:val="Normal"/>
    <w:next w:val="Normal"/>
    <w:qFormat/>
    <w:rsid w:val="00CF5A70"/>
    <w:pPr>
      <w:keepNext/>
      <w:spacing w:line="480" w:lineRule="auto"/>
      <w:ind w:left="1440" w:right="-90" w:hanging="720"/>
      <w:outlineLvl w:val="4"/>
    </w:pPr>
    <w:rPr>
      <w:b/>
    </w:rPr>
  </w:style>
  <w:style w:type="paragraph" w:styleId="Heading6">
    <w:name w:val="heading 6"/>
    <w:basedOn w:val="Normal"/>
    <w:next w:val="Normal"/>
    <w:qFormat/>
    <w:rsid w:val="00CF5A70"/>
    <w:pPr>
      <w:keepNext/>
      <w:spacing w:line="480" w:lineRule="auto"/>
      <w:ind w:left="1080" w:right="-90" w:hanging="360"/>
      <w:outlineLvl w:val="5"/>
    </w:pPr>
    <w:rPr>
      <w:b/>
    </w:rPr>
  </w:style>
  <w:style w:type="paragraph" w:styleId="Heading7">
    <w:name w:val="heading 7"/>
    <w:basedOn w:val="Normal"/>
    <w:next w:val="Normal"/>
    <w:qFormat/>
    <w:rsid w:val="00CF5A70"/>
    <w:pPr>
      <w:keepNext/>
      <w:spacing w:line="480" w:lineRule="auto"/>
      <w:ind w:left="720" w:right="630"/>
      <w:outlineLvl w:val="6"/>
    </w:pPr>
    <w:rPr>
      <w:b/>
    </w:rPr>
  </w:style>
  <w:style w:type="paragraph" w:styleId="Heading8">
    <w:name w:val="heading 8"/>
    <w:basedOn w:val="Normal"/>
    <w:next w:val="Normal"/>
    <w:qFormat/>
    <w:rsid w:val="00CF5A70"/>
    <w:pPr>
      <w:keepNext/>
      <w:spacing w:line="480" w:lineRule="auto"/>
      <w:ind w:left="720" w:right="-90"/>
      <w:outlineLvl w:val="7"/>
    </w:pPr>
    <w:rPr>
      <w:b/>
    </w:rPr>
  </w:style>
  <w:style w:type="paragraph" w:styleId="Heading9">
    <w:name w:val="heading 9"/>
    <w:basedOn w:val="Normal"/>
    <w:next w:val="Normal"/>
    <w:qFormat/>
    <w:rsid w:val="00CF5A7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5A70"/>
    <w:rPr>
      <w:b/>
      <w:snapToGrid w:val="0"/>
      <w:sz w:val="24"/>
      <w:lang w:val="en-US" w:eastAsia="en-US" w:bidi="ar-SA"/>
    </w:rPr>
  </w:style>
  <w:style w:type="character" w:customStyle="1" w:styleId="romannumeralparaChar">
    <w:name w:val="roman numeral para Char"/>
    <w:basedOn w:val="DefaultParagraphFont"/>
    <w:link w:val="romannumeralpara"/>
    <w:rsid w:val="00933259"/>
    <w:rPr>
      <w:snapToGrid w:val="0"/>
      <w:sz w:val="24"/>
      <w:lang w:val="en-US" w:eastAsia="en-US" w:bidi="ar-SA"/>
    </w:rPr>
  </w:style>
  <w:style w:type="paragraph" w:customStyle="1" w:styleId="romannumeralpara">
    <w:name w:val="roman numeral para"/>
    <w:basedOn w:val="Normal"/>
    <w:link w:val="romannumeralparaChar"/>
    <w:rsid w:val="00CF5A70"/>
    <w:pPr>
      <w:spacing w:line="480" w:lineRule="auto"/>
      <w:ind w:left="1440" w:hanging="720"/>
    </w:pPr>
  </w:style>
  <w:style w:type="paragraph" w:styleId="Header">
    <w:name w:val="header"/>
    <w:basedOn w:val="Normal"/>
    <w:rsid w:val="00CF5A70"/>
    <w:pPr>
      <w:tabs>
        <w:tab w:val="center" w:pos="4680"/>
        <w:tab w:val="right" w:pos="9360"/>
      </w:tabs>
    </w:pPr>
    <w:rPr>
      <w:szCs w:val="24"/>
    </w:rPr>
  </w:style>
  <w:style w:type="paragraph" w:customStyle="1" w:styleId="equationtext">
    <w:name w:val="equation text"/>
    <w:basedOn w:val="Normal"/>
    <w:rsid w:val="004815A7"/>
    <w:pPr>
      <w:tabs>
        <w:tab w:val="left" w:pos="1620"/>
        <w:tab w:val="left" w:pos="2160"/>
      </w:tabs>
      <w:spacing w:before="120" w:after="120"/>
      <w:ind w:left="2160" w:hanging="1440"/>
    </w:pPr>
  </w:style>
  <w:style w:type="paragraph" w:styleId="Title">
    <w:name w:val="Title"/>
    <w:basedOn w:val="Normal"/>
    <w:qFormat/>
    <w:rsid w:val="00FD7F74"/>
    <w:pPr>
      <w:jc w:val="center"/>
    </w:pPr>
    <w:rPr>
      <w:b/>
      <w:bCs/>
    </w:rPr>
  </w:style>
  <w:style w:type="paragraph" w:styleId="Footer">
    <w:name w:val="footer"/>
    <w:basedOn w:val="Normal"/>
    <w:rsid w:val="00FD7F74"/>
    <w:pPr>
      <w:tabs>
        <w:tab w:val="center" w:pos="4320"/>
        <w:tab w:val="right" w:pos="8640"/>
      </w:tabs>
    </w:pPr>
  </w:style>
  <w:style w:type="paragraph" w:styleId="Subtitle">
    <w:name w:val="Subtitle"/>
    <w:basedOn w:val="Normal"/>
    <w:qFormat/>
    <w:rsid w:val="00FD7F74"/>
    <w:pPr>
      <w:widowControl w:val="0"/>
      <w:tabs>
        <w:tab w:val="left" w:pos="720"/>
        <w:tab w:val="left" w:pos="1440"/>
        <w:tab w:val="right" w:pos="9360"/>
      </w:tabs>
      <w:ind w:left="1440" w:hanging="1440"/>
    </w:pPr>
    <w:rPr>
      <w:b/>
      <w:szCs w:val="20"/>
    </w:rPr>
  </w:style>
  <w:style w:type="paragraph" w:customStyle="1" w:styleId="WPDefaults">
    <w:name w:val="WP Defaults"/>
    <w:rsid w:val="00FD7F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CF5A70"/>
    <w:rPr>
      <w:rFonts w:ascii="Tahoma" w:hAnsi="Tahoma" w:cs="Tahoma"/>
      <w:sz w:val="16"/>
      <w:szCs w:val="16"/>
    </w:rPr>
  </w:style>
  <w:style w:type="paragraph" w:customStyle="1" w:styleId="Address">
    <w:name w:val="Address"/>
    <w:basedOn w:val="Normal"/>
    <w:rsid w:val="00FD7F74"/>
    <w:pPr>
      <w:keepLines/>
    </w:pPr>
  </w:style>
  <w:style w:type="paragraph" w:styleId="FootnoteText">
    <w:name w:val="footnote text"/>
    <w:basedOn w:val="Normal"/>
    <w:semiHidden/>
    <w:rsid w:val="00FD7F74"/>
    <w:pPr>
      <w:spacing w:after="120"/>
    </w:pPr>
    <w:rPr>
      <w:sz w:val="20"/>
      <w:szCs w:val="20"/>
    </w:rPr>
  </w:style>
  <w:style w:type="table" w:styleId="TableGrid">
    <w:name w:val="Table Grid"/>
    <w:basedOn w:val="TableNormal"/>
    <w:rsid w:val="00896876"/>
    <w:tblPr>
      <w:tblInd w:w="0" w:type="dxa"/>
      <w:tblCellMar>
        <w:top w:w="0" w:type="dxa"/>
        <w:left w:w="108" w:type="dxa"/>
        <w:bottom w:w="0" w:type="dxa"/>
        <w:right w:w="108" w:type="dxa"/>
      </w:tblCellMar>
    </w:tblPr>
  </w:style>
  <w:style w:type="character" w:styleId="FootnoteReference">
    <w:name w:val="footnote reference"/>
    <w:semiHidden/>
    <w:rsid w:val="00CF5A70"/>
  </w:style>
  <w:style w:type="paragraph" w:customStyle="1" w:styleId="Definition">
    <w:name w:val="Definition"/>
    <w:basedOn w:val="Normal"/>
    <w:rsid w:val="00CF5A70"/>
    <w:pPr>
      <w:spacing w:before="240" w:after="240"/>
    </w:pPr>
  </w:style>
  <w:style w:type="paragraph" w:customStyle="1" w:styleId="Definitionindent">
    <w:name w:val="Definition indent"/>
    <w:basedOn w:val="Definition"/>
    <w:rsid w:val="00CF5A70"/>
    <w:pPr>
      <w:spacing w:before="120" w:after="120"/>
      <w:ind w:left="720"/>
    </w:pPr>
  </w:style>
  <w:style w:type="paragraph" w:customStyle="1" w:styleId="Bodypara">
    <w:name w:val="Body para"/>
    <w:basedOn w:val="Normal"/>
    <w:rsid w:val="00CF5A70"/>
    <w:pPr>
      <w:spacing w:line="480" w:lineRule="auto"/>
      <w:ind w:firstLine="720"/>
    </w:pPr>
  </w:style>
  <w:style w:type="paragraph" w:customStyle="1" w:styleId="alphapara">
    <w:name w:val="alpha para"/>
    <w:basedOn w:val="Bodypara"/>
    <w:rsid w:val="00CF5A70"/>
    <w:pPr>
      <w:ind w:left="1440" w:hanging="720"/>
    </w:pPr>
  </w:style>
  <w:style w:type="paragraph" w:styleId="Date">
    <w:name w:val="Date"/>
    <w:basedOn w:val="Normal"/>
    <w:next w:val="Normal"/>
    <w:rsid w:val="00CF5A70"/>
  </w:style>
  <w:style w:type="paragraph" w:customStyle="1" w:styleId="TOCheading">
    <w:name w:val="TOC heading"/>
    <w:basedOn w:val="Normal"/>
    <w:rsid w:val="00CF5A70"/>
    <w:pPr>
      <w:spacing w:before="240" w:after="240"/>
    </w:pPr>
    <w:rPr>
      <w:b/>
    </w:rPr>
  </w:style>
  <w:style w:type="paragraph" w:styleId="DocumentMap">
    <w:name w:val="Document Map"/>
    <w:basedOn w:val="Normal"/>
    <w:semiHidden/>
    <w:rsid w:val="00CF5A70"/>
    <w:pPr>
      <w:shd w:val="clear" w:color="auto" w:fill="000080"/>
    </w:pPr>
    <w:rPr>
      <w:rFonts w:ascii="Tahoma" w:hAnsi="Tahoma" w:cs="Tahoma"/>
      <w:sz w:val="20"/>
    </w:rPr>
  </w:style>
  <w:style w:type="paragraph" w:customStyle="1" w:styleId="subhead">
    <w:name w:val="subhead"/>
    <w:basedOn w:val="Heading4"/>
    <w:rsid w:val="00CF5A70"/>
    <w:pPr>
      <w:tabs>
        <w:tab w:val="clear" w:pos="1800"/>
      </w:tabs>
      <w:ind w:left="720" w:firstLine="0"/>
    </w:pPr>
  </w:style>
  <w:style w:type="paragraph" w:customStyle="1" w:styleId="alphaheading">
    <w:name w:val="alpha heading"/>
    <w:basedOn w:val="Normal"/>
    <w:rsid w:val="00CF5A70"/>
    <w:pPr>
      <w:keepNext/>
      <w:tabs>
        <w:tab w:val="left" w:pos="1440"/>
      </w:tabs>
      <w:spacing w:before="240" w:after="240"/>
      <w:ind w:left="1440" w:hanging="720"/>
    </w:pPr>
    <w:rPr>
      <w:b/>
      <w:szCs w:val="24"/>
    </w:rPr>
  </w:style>
  <w:style w:type="paragraph" w:customStyle="1" w:styleId="Bulletpara">
    <w:name w:val="Bullet para"/>
    <w:basedOn w:val="Normal"/>
    <w:rsid w:val="00CF5A70"/>
    <w:pPr>
      <w:numPr>
        <w:numId w:val="24"/>
      </w:numPr>
      <w:tabs>
        <w:tab w:val="left" w:pos="900"/>
      </w:tabs>
      <w:spacing w:before="120" w:after="120"/>
    </w:pPr>
    <w:rPr>
      <w:szCs w:val="24"/>
    </w:rPr>
  </w:style>
  <w:style w:type="paragraph" w:styleId="TOC1">
    <w:name w:val="toc 1"/>
    <w:basedOn w:val="Normal"/>
    <w:next w:val="Normal"/>
    <w:semiHidden/>
    <w:rsid w:val="00CF5A70"/>
  </w:style>
  <w:style w:type="paragraph" w:customStyle="1" w:styleId="Tarifftitle">
    <w:name w:val="Tariff title"/>
    <w:basedOn w:val="Normal"/>
    <w:rsid w:val="00CF5A70"/>
    <w:rPr>
      <w:b/>
      <w:sz w:val="28"/>
      <w:szCs w:val="28"/>
    </w:rPr>
  </w:style>
  <w:style w:type="paragraph" w:styleId="TOC2">
    <w:name w:val="toc 2"/>
    <w:basedOn w:val="Normal"/>
    <w:next w:val="Normal"/>
    <w:semiHidden/>
    <w:rsid w:val="00CF5A70"/>
    <w:pPr>
      <w:ind w:left="240"/>
    </w:pPr>
  </w:style>
  <w:style w:type="character" w:styleId="Hyperlink">
    <w:name w:val="Hyperlink"/>
    <w:basedOn w:val="DefaultParagraphFont"/>
    <w:rsid w:val="00CF5A70"/>
    <w:rPr>
      <w:color w:val="0000FF"/>
      <w:u w:val="single"/>
    </w:rPr>
  </w:style>
  <w:style w:type="paragraph" w:styleId="TOC3">
    <w:name w:val="toc 3"/>
    <w:basedOn w:val="Normal"/>
    <w:next w:val="Normal"/>
    <w:semiHidden/>
    <w:rsid w:val="00CF5A70"/>
    <w:pPr>
      <w:ind w:left="480"/>
    </w:pPr>
  </w:style>
  <w:style w:type="paragraph" w:styleId="TOC4">
    <w:name w:val="toc 4"/>
    <w:basedOn w:val="Normal"/>
    <w:next w:val="Normal"/>
    <w:semiHidden/>
    <w:rsid w:val="00CF5A70"/>
    <w:pPr>
      <w:ind w:left="720"/>
    </w:pPr>
  </w:style>
  <w:style w:type="paragraph" w:customStyle="1" w:styleId="Tablecaption">
    <w:name w:val="Table caption"/>
    <w:basedOn w:val="Bodypara"/>
    <w:rsid w:val="001D14B3"/>
    <w:pPr>
      <w:ind w:firstLine="0"/>
      <w:jc w:val="center"/>
    </w:pPr>
    <w:rPr>
      <w:b/>
    </w:rPr>
  </w:style>
  <w:style w:type="paragraph" w:customStyle="1" w:styleId="Level1">
    <w:name w:val="Level 1"/>
    <w:basedOn w:val="Normal"/>
    <w:rsid w:val="00CF5A70"/>
    <w:pPr>
      <w:ind w:left="1890" w:hanging="720"/>
    </w:pPr>
  </w:style>
  <w:style w:type="paragraph" w:customStyle="1" w:styleId="Footers">
    <w:name w:val="Footers"/>
    <w:basedOn w:val="Heading1"/>
    <w:rsid w:val="00CF5A70"/>
    <w:pPr>
      <w:tabs>
        <w:tab w:val="left" w:pos="1440"/>
        <w:tab w:val="left" w:pos="7020"/>
        <w:tab w:val="right" w:pos="9360"/>
      </w:tabs>
    </w:pPr>
    <w:rPr>
      <w:b w:val="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1739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2010-06-07T21:34:00Z</cp:lastPrinted>
  <dcterms:created xsi:type="dcterms:W3CDTF">2017-12-13T22:16:00Z</dcterms:created>
  <dcterms:modified xsi:type="dcterms:W3CDTF">2017-12-13T22:16:00Z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