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6" w:rsidRPr="008F66F5" w:rsidRDefault="00AE6158" w:rsidP="00A54564">
      <w:pPr>
        <w:pStyle w:val="Heading2"/>
      </w:pPr>
      <w:bookmarkStart w:id="0" w:name="_Toc263691871"/>
      <w:bookmarkStart w:id="1" w:name="_DV_C287"/>
      <w:r>
        <w:t>26.</w:t>
      </w:r>
      <w:ins w:id="2" w:author="Author" w:date="2011-06-24T09:44:00Z">
        <w:r>
          <w:t>7</w:t>
        </w:r>
      </w:ins>
      <w:del w:id="3" w:author="Author" w:date="2011-06-24T09:44:00Z">
        <w:r>
          <w:delText>6</w:delText>
        </w:r>
      </w:del>
      <w:r w:rsidRPr="008F66F5">
        <w:tab/>
        <w:t>Additional Financial Assurance Policies for Virtual Transactions</w:t>
      </w:r>
      <w:bookmarkEnd w:id="0"/>
    </w:p>
    <w:p w:rsidR="00933259" w:rsidRDefault="00AE6158" w:rsidP="00A54564">
      <w:pPr>
        <w:pStyle w:val="Heading3"/>
        <w:rPr>
          <w:bCs/>
        </w:rPr>
      </w:pPr>
      <w:bookmarkStart w:id="4" w:name="_Toc263691872"/>
      <w:r>
        <w:t>26.</w:t>
      </w:r>
      <w:ins w:id="5" w:author="Author" w:date="2011-06-24T09:44:00Z">
        <w:r>
          <w:t>7</w:t>
        </w:r>
      </w:ins>
      <w:del w:id="6" w:author="Author" w:date="2011-06-24T09:44:00Z">
        <w:r>
          <w:delText>6</w:delText>
        </w:r>
      </w:del>
      <w:r>
        <w:t>.1</w:t>
      </w:r>
      <w:r w:rsidRPr="008F66F5">
        <w:tab/>
        <w:t>ISO Monitoring</w:t>
      </w:r>
      <w:bookmarkEnd w:id="4"/>
      <w:r w:rsidRPr="008F66F5">
        <w:rPr>
          <w:bCs/>
        </w:rPr>
        <w:t xml:space="preserve"> </w:t>
      </w:r>
    </w:p>
    <w:p w:rsidR="008F62D6" w:rsidRDefault="00AE6158" w:rsidP="00A54564">
      <w:pPr>
        <w:pStyle w:val="Bodypara"/>
      </w:pPr>
      <w:r w:rsidRPr="008F66F5">
        <w:t xml:space="preserve">The ISO shall monitor the </w:t>
      </w:r>
      <w:r>
        <w:t>Virtual Transaction B</w:t>
      </w:r>
      <w:r w:rsidRPr="008F66F5">
        <w:t xml:space="preserve">ids submitted by a Customer.  If the </w:t>
      </w:r>
      <w:r>
        <w:t>credit support required for any batch of Virtual Transaction B</w:t>
      </w:r>
      <w:r w:rsidRPr="008F66F5">
        <w:t>id</w:t>
      </w:r>
      <w:r>
        <w:t>s</w:t>
      </w:r>
      <w:r w:rsidRPr="008F66F5">
        <w:t xml:space="preserve"> submitted by a Customer exceeds the </w:t>
      </w:r>
      <w:r>
        <w:t xml:space="preserve">amount of the Customer’s available credit support for </w:t>
      </w:r>
      <w:r w:rsidRPr="008F66F5">
        <w:t>Virtual Transaction</w:t>
      </w:r>
      <w:r>
        <w:t>s</w:t>
      </w:r>
      <w:r w:rsidRPr="008F66F5">
        <w:t xml:space="preserve">, </w:t>
      </w:r>
      <w:r>
        <w:t xml:space="preserve">then </w:t>
      </w:r>
      <w:r w:rsidRPr="008F66F5">
        <w:t xml:space="preserve">all of the </w:t>
      </w:r>
      <w:r>
        <w:t xml:space="preserve">Customer’s </w:t>
      </w:r>
      <w:r w:rsidRPr="008F66F5">
        <w:t xml:space="preserve">Virtual Transaction </w:t>
      </w:r>
      <w:r>
        <w:t>B</w:t>
      </w:r>
      <w:r w:rsidRPr="008F66F5">
        <w:t xml:space="preserve">ids </w:t>
      </w:r>
      <w:r>
        <w:t xml:space="preserve">in </w:t>
      </w:r>
      <w:r w:rsidRPr="008F66F5">
        <w:t xml:space="preserve">that </w:t>
      </w:r>
      <w:r>
        <w:t xml:space="preserve">batch of Bids </w:t>
      </w:r>
      <w:r w:rsidRPr="008F66F5">
        <w:t xml:space="preserve">shall be rejected by the ISO.  </w:t>
      </w:r>
    </w:p>
    <w:p w:rsidR="00933259" w:rsidRPr="00A54564" w:rsidRDefault="00AE6158" w:rsidP="00A54564">
      <w:pPr>
        <w:pStyle w:val="Heading3"/>
      </w:pPr>
      <w:bookmarkStart w:id="7" w:name="_Toc263691873"/>
      <w:r>
        <w:t>26.</w:t>
      </w:r>
      <w:ins w:id="8" w:author="Author" w:date="2011-06-24T09:45:00Z">
        <w:r>
          <w:t>7</w:t>
        </w:r>
      </w:ins>
      <w:del w:id="9" w:author="Author" w:date="2011-06-24T09:45:00Z">
        <w:r>
          <w:delText>6</w:delText>
        </w:r>
      </w:del>
      <w:r>
        <w:t>.2</w:t>
      </w:r>
      <w:r w:rsidRPr="00A54564">
        <w:tab/>
        <w:t>Suspension</w:t>
      </w:r>
      <w:bookmarkEnd w:id="7"/>
    </w:p>
    <w:p w:rsidR="008F62D6" w:rsidRDefault="00AE6158" w:rsidP="00933259">
      <w:pPr>
        <w:pStyle w:val="Bodypara"/>
      </w:pPr>
      <w:r w:rsidRPr="0038067E">
        <w:t>If, at any time</w:t>
      </w:r>
      <w:del w:id="10" w:author="Author" w:date="2011-06-24T09:45:00Z">
        <w:r w:rsidRPr="0038067E">
          <w:delText xml:space="preserve"> du</w:delText>
        </w:r>
        <w:r w:rsidRPr="0038067E">
          <w:delText>ring the regular monthly billing cycle</w:delText>
        </w:r>
      </w:del>
      <w:r w:rsidRPr="0038067E">
        <w:t xml:space="preserve">, the </w:t>
      </w:r>
      <w:r>
        <w:t xml:space="preserve">net </w:t>
      </w:r>
      <w:r w:rsidRPr="0038067E">
        <w:t xml:space="preserve">amount owed to the ISO by a Customer as a result of Virtual Transactions reaches fifty percent (50%) of the credit support provided by the </w:t>
      </w:r>
      <w:r>
        <w:t>Customer to support its Virtual Transactions, then the ISO shall atte</w:t>
      </w:r>
      <w:r>
        <w:t xml:space="preserve">mpt to contact the Customer to request either payment or additional credit support in the amount then owed by the Customer as a result of its Virtual </w:t>
      </w:r>
      <w:r w:rsidRPr="00C13FFF">
        <w:t xml:space="preserve">Transactions.  </w:t>
      </w:r>
    </w:p>
    <w:p w:rsidR="008F62D6" w:rsidRPr="0038067E" w:rsidRDefault="00AE6158" w:rsidP="00933259">
      <w:pPr>
        <w:pStyle w:val="Bodypara"/>
      </w:pPr>
      <w:r w:rsidRPr="00C13FFF">
        <w:t>If the day after the ISO’s request stated above falls on a business day and</w:t>
      </w:r>
      <w:r>
        <w:t xml:space="preserve"> the Customer f</w:t>
      </w:r>
      <w:r>
        <w:t>ails to make payment or provide additional credit support as described above by 4:00 p.m. on th</w:t>
      </w:r>
      <w:r w:rsidRPr="00C13FFF">
        <w:t>at</w:t>
      </w:r>
      <w:r>
        <w:t xml:space="preserve"> next business day, then the ISO may immediately suspend the Customer’s authorization to engage in Virtual Transactions until payment or provision of its requi</w:t>
      </w:r>
      <w:r>
        <w:t xml:space="preserve">red amount of credit support using </w:t>
      </w:r>
      <w:r w:rsidRPr="0038067E">
        <w:t xml:space="preserve">Unsecured Credit and/or collateral.  </w:t>
      </w:r>
    </w:p>
    <w:p w:rsidR="008F62D6" w:rsidRPr="0038067E" w:rsidRDefault="00AE6158" w:rsidP="00933259">
      <w:pPr>
        <w:pStyle w:val="Bodypara"/>
      </w:pPr>
      <w:r w:rsidRPr="00C13FFF">
        <w:t xml:space="preserve">If the day after the ISO’s request does not fall on a business day, </w:t>
      </w:r>
      <w:r>
        <w:t xml:space="preserve">then </w:t>
      </w:r>
      <w:r w:rsidRPr="00C13FFF">
        <w:t>the ISO may issue a demand for credit support and immediately suspend the Customer’s authorization to engage i</w:t>
      </w:r>
      <w:r w:rsidRPr="00C13FFF">
        <w:t xml:space="preserve">n Virtual Transactions until the </w:t>
      </w:r>
      <w:r w:rsidRPr="0038067E">
        <w:t>Customer makes payment or provides its required amount of credit support using Unsecured Credit and/or collateral.</w:t>
      </w:r>
    </w:p>
    <w:p w:rsidR="008F62D6" w:rsidRPr="00503A9B" w:rsidRDefault="00AE6158" w:rsidP="00933259">
      <w:pPr>
        <w:pStyle w:val="Bodypara"/>
      </w:pPr>
      <w:r w:rsidRPr="00503A9B">
        <w:lastRenderedPageBreak/>
        <w:t>If, at any time</w:t>
      </w:r>
      <w:del w:id="11" w:author="Author" w:date="2011-06-24T09:45:00Z">
        <w:r w:rsidRPr="00503A9B">
          <w:delText xml:space="preserve"> during the regular monthly billing cycle</w:delText>
        </w:r>
      </w:del>
      <w:r w:rsidRPr="00503A9B">
        <w:t xml:space="preserve">, the amount owed to the ISO by a Customer as a result of </w:t>
      </w:r>
      <w:r>
        <w:t xml:space="preserve">its </w:t>
      </w:r>
      <w:r w:rsidRPr="00503A9B">
        <w:t xml:space="preserve">Virtual Transactions reaches one hundred  percent (100%) of the credit support provided by the </w:t>
      </w:r>
      <w:r w:rsidRPr="00A13255">
        <w:t xml:space="preserve">Customer to support its Virtual Transactions, </w:t>
      </w:r>
      <w:r>
        <w:t xml:space="preserve">then </w:t>
      </w:r>
      <w:r w:rsidRPr="00A13255">
        <w:t xml:space="preserve">the ISO may cancel any pending Day-Ahead </w:t>
      </w:r>
      <w:r>
        <w:t>B</w:t>
      </w:r>
      <w:r w:rsidRPr="00A13255">
        <w:t>ids be</w:t>
      </w:r>
      <w:r w:rsidRPr="00A13255">
        <w:t xml:space="preserve">fore they are accepted and may immediately suspend the </w:t>
      </w:r>
      <w:r w:rsidRPr="00503A9B">
        <w:t>Customer’s authorization to engage in Virtual Transactions until the Customer makes payment or provides its required amount of credit support using Unsecured Credit and/or collateral.</w:t>
      </w:r>
      <w:bookmarkEnd w:id="1"/>
    </w:p>
    <w:sectPr w:rsidR="008F62D6" w:rsidRPr="00503A9B" w:rsidSect="00F45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  <w:sectPrChange w:id="12" w:author="Author" w:date="2011-06-29T14:02:00Z">
        <w:sectPr w:rsidR="008F62D6" w:rsidRPr="00503A9B" w:rsidSect="00F453AC">
          <w:pgMar w:bottom="720"/>
          <w:docGrid w:linePitch="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F8" w:rsidRDefault="005B19F8" w:rsidP="005B19F8">
      <w:pPr>
        <w:spacing w:after="0" w:line="240" w:lineRule="auto"/>
      </w:pPr>
      <w:r>
        <w:separator/>
      </w:r>
    </w:p>
  </w:endnote>
  <w:endnote w:type="continuationSeparator" w:id="0">
    <w:p w:rsidR="005B19F8" w:rsidRDefault="005B19F8" w:rsidP="005B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10/1/2011 - Docket #: ER11-39</w:t>
    </w:r>
    <w:r>
      <w:rPr>
        <w:rFonts w:ascii="Arial" w:eastAsia="Arial" w:hAnsi="Arial" w:cs="Arial"/>
        <w:color w:val="000000"/>
        <w:sz w:val="16"/>
      </w:rPr>
      <w:t xml:space="preserve">49-000 - Page </w:t>
    </w:r>
    <w:r w:rsidR="005B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B19F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5B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B19F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5B19F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B19F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F8" w:rsidRDefault="005B19F8" w:rsidP="005B19F8">
      <w:pPr>
        <w:spacing w:after="0" w:line="240" w:lineRule="auto"/>
      </w:pPr>
      <w:r>
        <w:separator/>
      </w:r>
    </w:p>
  </w:footnote>
  <w:footnote w:type="continuationSeparator" w:id="0">
    <w:p w:rsidR="005B19F8" w:rsidRDefault="005B19F8" w:rsidP="005B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26.7 MST Att K Additional Financial Assurance Policies-Virt</w:t>
    </w:r>
    <w:r>
      <w:rPr>
        <w:rFonts w:ascii="Arial" w:eastAsia="Arial" w:hAnsi="Arial" w:cs="Arial"/>
        <w:color w:val="000000"/>
        <w:sz w:val="16"/>
      </w:rPr>
      <w:t>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26.7 MST Att K Additional Financial Assurance Policies-Virtu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9F8" w:rsidRDefault="00AE615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26.7 MST Att K Additi</w:t>
    </w:r>
    <w:r>
      <w:rPr>
        <w:rFonts w:ascii="Arial" w:eastAsia="Arial" w:hAnsi="Arial" w:cs="Arial"/>
        <w:color w:val="000000"/>
        <w:sz w:val="16"/>
      </w:rPr>
      <w:t>onal Financial Assurance Policies-Virtu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AC86265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2DC259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A23C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F225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70DA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CFE4F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129E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92F3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363C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4B6CF8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C7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A1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29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C2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CA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6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4E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45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84AC4B4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7CFA0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E82F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0A28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9E01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E38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A6A7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EA32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3A3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6CCC428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86499B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6C1F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E20B9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4A60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143B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11E83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7834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9ADB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862CB6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E7B18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A6F46F7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378EBA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A4B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9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F282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48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E478561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7423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41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0D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8E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EC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0C5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00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523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CF3A8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09D8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E1E671C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0CB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B42C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A0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0E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A97CAA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CDAF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6D07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19EB6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D8C6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994B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1C072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C5C22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D18085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B5D650C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076E9DA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E9BEE3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AE0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A88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D673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ECA8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5806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E018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E4948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8A28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B406D860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64C8D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B81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C2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96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D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AA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65340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40D564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E87A4C00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45D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8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4E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2E9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43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85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5504DE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860FE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9FEF06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B63CA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E7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21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271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4C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0E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5B19F8"/>
    <w:rsid w:val="005B19F8"/>
    <w:rsid w:val="00AE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2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5B19F8"/>
    <w:pPr>
      <w:jc w:val="center"/>
    </w:pPr>
    <w:rPr>
      <w:b/>
      <w:bCs/>
    </w:rPr>
  </w:style>
  <w:style w:type="paragraph" w:styleId="Footer">
    <w:name w:val="footer"/>
    <w:basedOn w:val="Normal"/>
    <w:rsid w:val="005B19F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B19F8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5B19F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5B19F8"/>
    <w:pPr>
      <w:keepLines/>
    </w:pPr>
  </w:style>
  <w:style w:type="paragraph" w:styleId="FootnoteText">
    <w:name w:val="footnote text"/>
    <w:basedOn w:val="Normal"/>
    <w:semiHidden/>
    <w:rsid w:val="005B19F8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2017-12-13T22:16:00Z</dcterms:created>
  <dcterms:modified xsi:type="dcterms:W3CDTF">2017-12-13T22:16:00Z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